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rPr>
          <w:rFonts w:ascii="Charter Roman" w:hAnsi="Charter Roman"/>
        </w:rPr>
      </w:pPr>
    </w:p>
    <w:p>
      <w:pPr>
        <w:pStyle w:val="Body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before="240" w:line="279" w:lineRule="auto"/>
        <w:jc w:val="center"/>
        <w:rPr>
          <w:rFonts w:ascii="Charter Roman" w:cs="Charter Roman" w:hAnsi="Charter Roman" w:eastAsia="Charter Roman"/>
          <w:sz w:val="32"/>
          <w:szCs w:val="32"/>
        </w:rPr>
      </w:pPr>
      <w:r>
        <w:rPr>
          <w:rFonts w:ascii="Charter Roman" w:hAnsi="Charter Roman"/>
          <w:b w:val="1"/>
          <w:bCs w:val="1"/>
          <w:outline w:val="0"/>
          <w:color w:val="002060"/>
          <w:sz w:val="32"/>
          <w:szCs w:val="32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1</w:t>
      </w:r>
      <w:r>
        <w:rPr>
          <w:rFonts w:ascii="Charter Roman" w:hAnsi="Charter Roman"/>
          <w:b w:val="1"/>
          <w:bCs w:val="1"/>
          <w:outline w:val="0"/>
          <w:color w:val="002060"/>
          <w:sz w:val="32"/>
          <w:szCs w:val="32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5</w:t>
      </w:r>
      <w:r>
        <w:rPr>
          <w:rFonts w:ascii="Charter Roman" w:hAnsi="Charter Roman"/>
          <w:b w:val="1"/>
          <w:bCs w:val="1"/>
          <w:outline w:val="0"/>
          <w:color w:val="002060"/>
          <w:sz w:val="32"/>
          <w:szCs w:val="32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e Salon du livre juridique 202</w:t>
      </w:r>
      <w:r>
        <w:rPr>
          <w:rFonts w:ascii="Charter Roman" w:hAnsi="Charter Roman"/>
          <w:b w:val="1"/>
          <w:bCs w:val="1"/>
          <w:outline w:val="0"/>
          <w:color w:val="002060"/>
          <w:sz w:val="32"/>
          <w:szCs w:val="32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5</w:t>
      </w:r>
      <w:r>
        <w:rPr>
          <w:rFonts w:ascii="Charter Roman" w:cs="Charter Roman" w:hAnsi="Charter Roman" w:eastAsia="Charter Roman"/>
          <w:lang w:val="en-US"/>
        </w:rPr>
        <w:br w:type="textWrapping"/>
      </w:r>
      <w:r>
        <w:rPr>
          <w:rFonts w:ascii="Charter Roman" w:hAnsi="Charter Roman"/>
          <w:b w:val="1"/>
          <w:bCs w:val="1"/>
          <w:i w:val="1"/>
          <w:iCs w:val="1"/>
          <w:outline w:val="0"/>
          <w:color w:val="002060"/>
          <w:sz w:val="20"/>
          <w:szCs w:val="20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Prix du livre juridique et Prix du livre de la pratique juridique</w:t>
      </w:r>
      <w:r>
        <w:rPr>
          <w:rFonts w:ascii="Charter Roman" w:hAnsi="Charter Roman"/>
          <w:sz w:val="32"/>
          <w:szCs w:val="32"/>
          <w:rtl w:val="0"/>
          <w:lang w:val="fr-FR"/>
        </w:rPr>
        <w:t xml:space="preserve"> </w:t>
      </w:r>
    </w:p>
    <w:p>
      <w:pPr>
        <w:pStyle w:val="Body A"/>
        <w:spacing w:before="240"/>
        <w:jc w:val="center"/>
        <w:rPr>
          <w:rFonts w:ascii="Charter Roman" w:cs="Charter Roman" w:hAnsi="Charter Roman" w:eastAsia="Charter Roman"/>
          <w:b w:val="1"/>
          <w:bCs w:val="1"/>
          <w:outline w:val="0"/>
          <w:color w:val="002060"/>
          <w:sz w:val="28"/>
          <w:szCs w:val="28"/>
          <w:u w:color="002060"/>
          <w:lang w:val="fr-FR"/>
          <w14:textFill>
            <w14:solidFill>
              <w14:srgbClr w14:val="002060"/>
            </w14:solidFill>
          </w14:textFill>
        </w:rPr>
      </w:pPr>
    </w:p>
    <w:p>
      <w:pPr>
        <w:pStyle w:val="Body A"/>
        <w:spacing w:before="240"/>
        <w:jc w:val="center"/>
        <w:rPr>
          <w:rFonts w:ascii="Charter Roman" w:cs="Charter Roman" w:hAnsi="Charter Roman" w:eastAsia="Charter Roman"/>
          <w:b w:val="1"/>
          <w:bCs w:val="1"/>
          <w:outline w:val="0"/>
          <w:color w:val="002060"/>
          <w:sz w:val="28"/>
          <w:szCs w:val="28"/>
          <w:u w:color="002060"/>
          <w:lang w:val="fr-FR"/>
          <w14:textFill>
            <w14:solidFill>
              <w14:srgbClr w14:val="002060"/>
            </w14:solidFill>
          </w14:textFill>
        </w:rPr>
      </w:pPr>
      <w:r>
        <w:rPr>
          <w:rFonts w:ascii="Charter Roman" w:hAnsi="Charter Roman"/>
          <w:b w:val="1"/>
          <w:bCs w:val="1"/>
          <w:outline w:val="0"/>
          <w:color w:val="002060"/>
          <w:sz w:val="28"/>
          <w:szCs w:val="28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D</w:t>
      </w:r>
      <w:r>
        <w:rPr>
          <w:rFonts w:ascii="Charter Roman" w:hAnsi="Charter Roman" w:hint="default"/>
          <w:b w:val="1"/>
          <w:bCs w:val="1"/>
          <w:outline w:val="0"/>
          <w:color w:val="002060"/>
          <w:sz w:val="28"/>
          <w:szCs w:val="28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Fonts w:ascii="Charter Roman" w:hAnsi="Charter Roman"/>
          <w:b w:val="1"/>
          <w:bCs w:val="1"/>
          <w:outline w:val="0"/>
          <w:color w:val="002060"/>
          <w:sz w:val="28"/>
          <w:szCs w:val="28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P</w:t>
      </w:r>
      <w:r>
        <w:rPr>
          <w:rFonts w:ascii="Charter Roman" w:hAnsi="Charter Roman" w:hint="default"/>
          <w:b w:val="1"/>
          <w:bCs w:val="1"/>
          <w:outline w:val="0"/>
          <w:color w:val="002060"/>
          <w:sz w:val="28"/>
          <w:szCs w:val="28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Ô</w:t>
      </w:r>
      <w:r>
        <w:rPr>
          <w:rFonts w:ascii="Charter Roman" w:hAnsi="Charter Roman"/>
          <w:b w:val="1"/>
          <w:bCs w:val="1"/>
          <w:outline w:val="0"/>
          <w:color w:val="002060"/>
          <w:sz w:val="28"/>
          <w:szCs w:val="28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T DE CANDIDATURE</w:t>
      </w:r>
    </w:p>
    <w:p>
      <w:pPr>
        <w:pStyle w:val="Body A"/>
        <w:jc w:val="center"/>
        <w:rPr>
          <w:rFonts w:ascii="Charter Roman" w:cs="Charter Roman" w:hAnsi="Charter Roman" w:eastAsia="Charter Roman"/>
          <w:outline w:val="0"/>
          <w:color w:val="333333"/>
          <w:u w:color="333333"/>
          <w:lang w:val="fr-FR"/>
          <w14:textFill>
            <w14:solidFill>
              <w14:srgbClr w14:val="333333"/>
            </w14:solidFill>
          </w14:textFill>
        </w:rPr>
      </w:pPr>
    </w:p>
    <w:p>
      <w:pPr>
        <w:pStyle w:val="Body A"/>
        <w:spacing w:line="360" w:lineRule="auto"/>
        <w:jc w:val="both"/>
        <w:rPr>
          <w:rFonts w:ascii="Charter Roman" w:cs="Charter Roman" w:hAnsi="Charter Roman" w:eastAsia="Charter Roman"/>
          <w:lang w:val="fr-FR"/>
        </w:rPr>
      </w:pPr>
      <w:r>
        <w:rPr>
          <w:rFonts w:ascii="Charter Roman" w:hAnsi="Charter Roman"/>
          <w:rtl w:val="0"/>
          <w:lang w:val="fr-FR"/>
        </w:rPr>
        <w:t>Pour concourir aux Prix du livre juridique ou aux Prix du livre de la pratique juridique, nous vous remercierons de compl</w:t>
      </w:r>
      <w:r>
        <w:rPr>
          <w:rFonts w:ascii="Charter Roman" w:hAnsi="Charter Roman" w:hint="default"/>
          <w:rtl w:val="0"/>
          <w:lang w:val="fr-FR"/>
        </w:rPr>
        <w:t>é</w:t>
      </w:r>
      <w:r>
        <w:rPr>
          <w:rFonts w:ascii="Charter Roman" w:hAnsi="Charter Roman"/>
          <w:rtl w:val="0"/>
          <w:lang w:val="fr-FR"/>
        </w:rPr>
        <w:t xml:space="preserve">ter </w:t>
      </w:r>
      <w:r>
        <w:rPr>
          <w:rFonts w:ascii="Charter Roman" w:hAnsi="Charter Roman"/>
          <w:b w:val="1"/>
          <w:bCs w:val="1"/>
          <w:outline w:val="0"/>
          <w:color w:val="ff2600"/>
          <w:u w:val="single" w:color="ff2600"/>
          <w:rtl w:val="0"/>
          <w:lang w:val="fr-FR"/>
          <w14:textFill>
            <w14:solidFill>
              <w14:srgbClr w14:val="FF2600"/>
            </w14:solidFill>
          </w14:textFill>
        </w:rPr>
        <w:t>le formulaire suivant et de le retourner accompagn</w:t>
      </w:r>
      <w:r>
        <w:rPr>
          <w:rFonts w:ascii="Charter Roman" w:hAnsi="Charter Roman" w:hint="default"/>
          <w:b w:val="1"/>
          <w:bCs w:val="1"/>
          <w:outline w:val="0"/>
          <w:color w:val="ff2600"/>
          <w:u w:val="single" w:color="ff2600"/>
          <w:rtl w:val="0"/>
          <w:lang w:val="fr-FR"/>
          <w14:textFill>
            <w14:solidFill>
              <w14:srgbClr w14:val="FF2600"/>
            </w14:solidFill>
          </w14:textFill>
        </w:rPr>
        <w:t xml:space="preserve">é </w:t>
      </w:r>
      <w:r>
        <w:rPr>
          <w:rFonts w:ascii="Charter Roman" w:hAnsi="Charter Roman"/>
          <w:b w:val="1"/>
          <w:bCs w:val="1"/>
          <w:outline w:val="0"/>
          <w:color w:val="ff2600"/>
          <w:u w:val="single" w:color="ff2600"/>
          <w:rtl w:val="0"/>
          <w:lang w:val="fr-FR"/>
          <w14:textFill>
            <w14:solidFill>
              <w14:srgbClr w14:val="FF2600"/>
            </w14:solidFill>
          </w14:textFill>
        </w:rPr>
        <w:t>de deux exemplaires</w:t>
      </w:r>
      <w:r>
        <w:rPr>
          <w:rFonts w:ascii="Charter Roman" w:hAnsi="Charter Roman"/>
          <w:rtl w:val="0"/>
          <w:lang w:val="fr-FR"/>
        </w:rPr>
        <w:t xml:space="preserve"> de l</w:t>
      </w:r>
      <w:r>
        <w:rPr>
          <w:rFonts w:ascii="Charter Roman" w:hAnsi="Charter Roman" w:hint="default"/>
          <w:rtl w:val="0"/>
          <w:lang w:val="fr-FR"/>
        </w:rPr>
        <w:t>’</w:t>
      </w:r>
      <w:r>
        <w:rPr>
          <w:rFonts w:ascii="Charter Roman" w:hAnsi="Charter Roman"/>
          <w:rtl w:val="0"/>
          <w:lang w:val="fr-FR"/>
        </w:rPr>
        <w:t xml:space="preserve">ouvrage </w:t>
      </w:r>
      <w:r>
        <w:rPr>
          <w:rFonts w:ascii="Charter Roman" w:hAnsi="Charter Roman" w:hint="default"/>
          <w:rtl w:val="0"/>
          <w:lang w:val="fr-FR"/>
        </w:rPr>
        <w:t xml:space="preserve">à </w:t>
      </w:r>
      <w:r>
        <w:rPr>
          <w:rFonts w:ascii="Charter Roman" w:hAnsi="Charter Roman"/>
          <w:rtl w:val="0"/>
          <w:lang w:val="fr-FR"/>
        </w:rPr>
        <w:t>l</w:t>
      </w:r>
      <w:r>
        <w:rPr>
          <w:rFonts w:ascii="Charter Roman" w:hAnsi="Charter Roman" w:hint="default"/>
          <w:rtl w:val="0"/>
          <w:lang w:val="fr-FR"/>
        </w:rPr>
        <w:t>’</w:t>
      </w:r>
      <w:r>
        <w:rPr>
          <w:rFonts w:ascii="Charter Roman" w:hAnsi="Charter Roman"/>
          <w:rtl w:val="0"/>
          <w:lang w:val="fr-FR"/>
        </w:rPr>
        <w:t>adresse suivante</w:t>
      </w:r>
      <w:r>
        <w:rPr>
          <w:rFonts w:ascii="Charter Roman" w:hAnsi="Charter Roman" w:hint="default"/>
          <w:rtl w:val="0"/>
          <w:lang w:val="fr-FR"/>
        </w:rPr>
        <w:t> </w:t>
      </w:r>
      <w:r>
        <w:rPr>
          <w:rFonts w:ascii="Charter Roman" w:hAnsi="Charter Roman"/>
          <w:rtl w:val="0"/>
          <w:lang w:val="fr-FR"/>
        </w:rPr>
        <w:t xml:space="preserve">: </w:t>
      </w:r>
    </w:p>
    <w:p>
      <w:pPr>
        <w:pStyle w:val="Body A"/>
        <w:rPr>
          <w:rFonts w:ascii="Charter Roman" w:cs="Charter Roman" w:hAnsi="Charter Roman" w:eastAsia="Charter Roman"/>
          <w:b w:val="1"/>
          <w:bCs w:val="1"/>
          <w:lang w:val="fr-FR"/>
        </w:rPr>
      </w:pPr>
    </w:p>
    <w:p>
      <w:pPr>
        <w:pStyle w:val="Body A"/>
        <w:pBdr>
          <w:top w:val="nil"/>
          <w:left w:val="single" w:color="ff0000" w:sz="4" w:space="6" w:shadow="0" w:frame="0"/>
          <w:bottom w:val="nil"/>
          <w:right w:val="nil"/>
        </w:pBdr>
        <w:spacing w:line="360" w:lineRule="auto"/>
        <w:ind w:left="1440" w:firstLine="0"/>
        <w:jc w:val="both"/>
        <w:rPr>
          <w:rFonts w:ascii="Charter Roman" w:cs="Charter Roman" w:hAnsi="Charter Roman" w:eastAsia="Charter Roman"/>
          <w:b w:val="1"/>
          <w:bCs w:val="1"/>
          <w:lang w:val="fr-FR"/>
        </w:rPr>
      </w:pPr>
      <w:r>
        <w:rPr>
          <w:rFonts w:ascii="Charter Roman" w:hAnsi="Charter Roman"/>
          <w:b w:val="1"/>
          <w:bCs w:val="1"/>
          <w:rtl w:val="0"/>
          <w:lang w:val="fr-FR"/>
        </w:rPr>
        <w:t>Le Club des juristes</w:t>
      </w:r>
    </w:p>
    <w:p>
      <w:pPr>
        <w:pStyle w:val="Body A"/>
        <w:pBdr>
          <w:top w:val="nil"/>
          <w:left w:val="single" w:color="ff0000" w:sz="4" w:space="6" w:shadow="0" w:frame="0"/>
          <w:bottom w:val="nil"/>
          <w:right w:val="nil"/>
        </w:pBdr>
        <w:spacing w:line="360" w:lineRule="auto"/>
        <w:ind w:left="1440" w:firstLine="0"/>
        <w:jc w:val="both"/>
        <w:rPr>
          <w:rFonts w:ascii="Charter Roman" w:cs="Charter Roman" w:hAnsi="Charter Roman" w:eastAsia="Charter Roman"/>
          <w:lang w:val="fr-FR"/>
        </w:rPr>
      </w:pPr>
      <w:r>
        <w:rPr>
          <w:rFonts w:ascii="Charter Roman" w:hAnsi="Charter Roman"/>
          <w:rtl w:val="0"/>
          <w:lang w:val="fr-FR"/>
        </w:rPr>
        <w:t>Prix du livre juridique/Prix du livre de la pratique juridique</w:t>
      </w:r>
    </w:p>
    <w:p>
      <w:pPr>
        <w:pStyle w:val="Body A"/>
        <w:pBdr>
          <w:top w:val="nil"/>
          <w:left w:val="single" w:color="ff0000" w:sz="4" w:space="6" w:shadow="0" w:frame="0"/>
          <w:bottom w:val="nil"/>
          <w:right w:val="nil"/>
        </w:pBdr>
        <w:spacing w:line="360" w:lineRule="auto"/>
        <w:ind w:left="1440" w:firstLine="0"/>
        <w:jc w:val="both"/>
        <w:rPr>
          <w:rFonts w:ascii="Charter Roman" w:cs="Charter Roman" w:hAnsi="Charter Roman" w:eastAsia="Charter Roman"/>
          <w:lang w:val="fr-FR"/>
        </w:rPr>
      </w:pPr>
      <w:r>
        <w:rPr>
          <w:rFonts w:ascii="Charter Roman" w:hAnsi="Charter Roman"/>
          <w:rtl w:val="0"/>
          <w:lang w:val="fr-FR"/>
        </w:rPr>
        <w:t>4, rue de la Planche</w:t>
      </w:r>
    </w:p>
    <w:p>
      <w:pPr>
        <w:pStyle w:val="Body A"/>
        <w:pBdr>
          <w:top w:val="nil"/>
          <w:left w:val="single" w:color="ff0000" w:sz="4" w:space="6" w:shadow="0" w:frame="0"/>
          <w:bottom w:val="nil"/>
          <w:right w:val="nil"/>
        </w:pBdr>
        <w:spacing w:line="360" w:lineRule="auto"/>
        <w:ind w:left="1440" w:firstLine="0"/>
        <w:jc w:val="both"/>
        <w:rPr>
          <w:rFonts w:ascii="Charter Roman" w:cs="Charter Roman" w:hAnsi="Charter Roman" w:eastAsia="Charter Roman"/>
          <w:lang w:val="fr-FR"/>
        </w:rPr>
      </w:pPr>
      <w:r>
        <w:rPr>
          <w:rFonts w:ascii="Charter Roman" w:hAnsi="Charter Roman"/>
          <w:rtl w:val="0"/>
          <w:lang w:val="fr-FR"/>
        </w:rPr>
        <w:t>75007 Paris</w:t>
      </w:r>
    </w:p>
    <w:p>
      <w:pPr>
        <w:pStyle w:val="Body A"/>
        <w:pBdr>
          <w:top w:val="nil"/>
          <w:left w:val="single" w:color="ff0000" w:sz="4" w:space="6" w:shadow="0" w:frame="0"/>
          <w:bottom w:val="nil"/>
          <w:right w:val="nil"/>
        </w:pBdr>
        <w:spacing w:line="360" w:lineRule="auto"/>
        <w:ind w:left="1440" w:firstLine="0"/>
        <w:jc w:val="both"/>
        <w:rPr>
          <w:rStyle w:val="None"/>
          <w:rFonts w:ascii="Charter Roman" w:cs="Charter Roman" w:hAnsi="Charter Roman" w:eastAsia="Charter Roman"/>
          <w:b w:val="1"/>
          <w:bCs w:val="1"/>
          <w:lang w:val="fr-FR"/>
        </w:rPr>
      </w:pPr>
      <w:r>
        <w:rPr>
          <w:rFonts w:ascii="Charter Roman" w:hAnsi="Charter Roman"/>
          <w:b w:val="1"/>
          <w:bCs w:val="1"/>
          <w:outline w:val="0"/>
          <w:color w:val="ff2600"/>
          <w:u w:color="ff2600"/>
          <w:rtl w:val="0"/>
          <w:lang w:val="fr-FR"/>
          <w14:textFill>
            <w14:solidFill>
              <w14:srgbClr w14:val="FF2600"/>
            </w14:solidFill>
          </w14:textFill>
        </w:rPr>
        <w:t>Une copie num</w:t>
      </w:r>
      <w:r>
        <w:rPr>
          <w:rFonts w:ascii="Charter Roman" w:hAnsi="Charter Roman" w:hint="default"/>
          <w:b w:val="1"/>
          <w:bCs w:val="1"/>
          <w:outline w:val="0"/>
          <w:color w:val="ff2600"/>
          <w:u w:color="ff2600"/>
          <w:rtl w:val="0"/>
          <w:lang w:val="fr-FR"/>
          <w14:textFill>
            <w14:solidFill>
              <w14:srgbClr w14:val="FF2600"/>
            </w14:solidFill>
          </w14:textFill>
        </w:rPr>
        <w:t>é</w:t>
      </w:r>
      <w:r>
        <w:rPr>
          <w:rFonts w:ascii="Charter Roman" w:hAnsi="Charter Roman"/>
          <w:b w:val="1"/>
          <w:bCs w:val="1"/>
          <w:outline w:val="0"/>
          <w:color w:val="ff2600"/>
          <w:u w:color="ff2600"/>
          <w:rtl w:val="0"/>
          <w:lang w:val="fr-FR"/>
          <w14:textFill>
            <w14:solidFill>
              <w14:srgbClr w14:val="FF2600"/>
            </w14:solidFill>
          </w14:textFill>
        </w:rPr>
        <w:t xml:space="preserve">rique du formulaire (et </w:t>
      </w:r>
      <w:r>
        <w:rPr>
          <w:rFonts w:ascii="Charter Roman" w:hAnsi="Charter Roman" w:hint="default"/>
          <w:b w:val="1"/>
          <w:bCs w:val="1"/>
          <w:outline w:val="0"/>
          <w:color w:val="ff2600"/>
          <w:u w:color="ff2600"/>
          <w:rtl w:val="0"/>
          <w:lang w:val="fr-FR"/>
          <w14:textFill>
            <w14:solidFill>
              <w14:srgbClr w14:val="FF2600"/>
            </w14:solidFill>
          </w14:textFill>
        </w:rPr>
        <w:t>é</w:t>
      </w:r>
      <w:r>
        <w:rPr>
          <w:rFonts w:ascii="Charter Roman" w:hAnsi="Charter Roman"/>
          <w:b w:val="1"/>
          <w:bCs w:val="1"/>
          <w:outline w:val="0"/>
          <w:color w:val="ff2600"/>
          <w:u w:color="ff2600"/>
          <w:rtl w:val="0"/>
          <w:lang w:val="fr-FR"/>
          <w14:textFill>
            <w14:solidFill>
              <w14:srgbClr w14:val="FF2600"/>
            </w14:solidFill>
          </w14:textFill>
        </w:rPr>
        <w:t>ventuellement de l</w:t>
      </w:r>
      <w:r>
        <w:rPr>
          <w:rFonts w:ascii="Charter Roman" w:hAnsi="Charter Roman" w:hint="default"/>
          <w:b w:val="1"/>
          <w:bCs w:val="1"/>
          <w:outline w:val="0"/>
          <w:color w:val="ff2600"/>
          <w:u w:color="ff2600"/>
          <w:rtl w:val="0"/>
          <w:lang w:val="fr-FR"/>
          <w14:textFill>
            <w14:solidFill>
              <w14:srgbClr w14:val="FF2600"/>
            </w14:solidFill>
          </w14:textFill>
        </w:rPr>
        <w:t>’</w:t>
      </w:r>
      <w:r>
        <w:rPr>
          <w:rFonts w:ascii="Charter Roman" w:hAnsi="Charter Roman"/>
          <w:b w:val="1"/>
          <w:bCs w:val="1"/>
          <w:outline w:val="0"/>
          <w:color w:val="ff2600"/>
          <w:u w:color="ff2600"/>
          <w:rtl w:val="0"/>
          <w:lang w:val="fr-FR"/>
          <w14:textFill>
            <w14:solidFill>
              <w14:srgbClr w14:val="FF2600"/>
            </w14:solidFill>
          </w14:textFill>
        </w:rPr>
        <w:t xml:space="preserve">ouvrage au format PDF) est </w:t>
      </w:r>
      <w:r>
        <w:rPr>
          <w:rFonts w:ascii="Charter Roman" w:hAnsi="Charter Roman" w:hint="default"/>
          <w:b w:val="1"/>
          <w:bCs w:val="1"/>
          <w:outline w:val="0"/>
          <w:color w:val="ff2600"/>
          <w:u w:color="ff2600"/>
          <w:rtl w:val="0"/>
          <w:lang w:val="fr-FR"/>
          <w14:textFill>
            <w14:solidFill>
              <w14:srgbClr w14:val="FF2600"/>
            </w14:solidFill>
          </w14:textFill>
        </w:rPr>
        <w:t xml:space="preserve">à </w:t>
      </w:r>
      <w:r>
        <w:rPr>
          <w:rFonts w:ascii="Charter Roman" w:hAnsi="Charter Roman"/>
          <w:b w:val="1"/>
          <w:bCs w:val="1"/>
          <w:outline w:val="0"/>
          <w:color w:val="ff2600"/>
          <w:u w:color="ff2600"/>
          <w:rtl w:val="0"/>
          <w:lang w:val="fr-FR"/>
          <w14:textFill>
            <w14:solidFill>
              <w14:srgbClr w14:val="FF2600"/>
            </w14:solidFill>
          </w14:textFill>
        </w:rPr>
        <w:t xml:space="preserve">envoyer </w:t>
      </w:r>
      <w:r>
        <w:rPr>
          <w:rFonts w:ascii="Charter Roman" w:hAnsi="Charter Roman" w:hint="default"/>
          <w:b w:val="1"/>
          <w:bCs w:val="1"/>
          <w:outline w:val="0"/>
          <w:color w:val="ff2600"/>
          <w:u w:color="ff2600"/>
          <w:rtl w:val="0"/>
          <w:lang w:val="fr-FR"/>
          <w14:textFill>
            <w14:solidFill>
              <w14:srgbClr w14:val="FF2600"/>
            </w14:solidFill>
          </w14:textFill>
        </w:rPr>
        <w:t>à</w:t>
      </w:r>
      <w:r>
        <w:rPr>
          <w:rFonts w:ascii="Charter Roman" w:hAnsi="Charter Roman"/>
          <w:b w:val="1"/>
          <w:bCs w:val="1"/>
          <w:rtl w:val="0"/>
          <w:lang w:val="fr-FR"/>
        </w:rPr>
        <w:t xml:space="preserve"> : </w:t>
      </w:r>
      <w:r>
        <w:rPr>
          <w:rStyle w:val="Hyperlink.0"/>
          <w:rFonts w:ascii="Charter Roman" w:cs="Charter Roman" w:hAnsi="Charter Roman" w:eastAsia="Charter Roman"/>
          <w:b w:val="1"/>
          <w:bCs w:val="1"/>
          <w:outline w:val="0"/>
          <w:color w:val="0000ff"/>
          <w:u w:val="single" w:color="0000ff"/>
          <w:lang w:val="fr-FR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Charter Roman" w:cs="Charter Roman" w:hAnsi="Charter Roman" w:eastAsia="Charter Roman"/>
          <w:b w:val="1"/>
          <w:bCs w:val="1"/>
          <w:outline w:val="0"/>
          <w:color w:val="0000ff"/>
          <w:u w:val="single" w:color="0000ff"/>
          <w:lang w:val="fr-FR"/>
          <w14:textFill>
            <w14:solidFill>
              <w14:srgbClr w14:val="0000FF"/>
            </w14:solidFill>
          </w14:textFill>
        </w:rPr>
        <w:instrText xml:space="preserve"> HYPERLINK "mailto:sdlj@leclubdesjuristes.com?subject=Candidautre%20Salon%20du%20livre%20juridique%20"</w:instrText>
      </w:r>
      <w:r>
        <w:rPr>
          <w:rStyle w:val="Hyperlink.0"/>
          <w:rFonts w:ascii="Charter Roman" w:cs="Charter Roman" w:hAnsi="Charter Roman" w:eastAsia="Charter Roman"/>
          <w:b w:val="1"/>
          <w:bCs w:val="1"/>
          <w:outline w:val="0"/>
          <w:color w:val="0000ff"/>
          <w:u w:val="single" w:color="0000ff"/>
          <w:lang w:val="fr-FR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Charter Roman" w:hAnsi="Charter Roman"/>
          <w:b w:val="1"/>
          <w:bCs w:val="1"/>
          <w:outline w:val="0"/>
          <w:color w:val="0000ff"/>
          <w:u w:val="single" w:color="0000ff"/>
          <w:rtl w:val="0"/>
          <w:lang w:val="fr-FR"/>
          <w14:textFill>
            <w14:solidFill>
              <w14:srgbClr w14:val="0000FF"/>
            </w14:solidFill>
          </w14:textFill>
        </w:rPr>
        <w:t>sdlj@leclubdesjuristes.com</w:t>
      </w:r>
      <w:r>
        <w:rPr>
          <w:lang w:val="fr-FR"/>
        </w:rPr>
        <w:fldChar w:fldCharType="end" w:fldLock="0"/>
      </w:r>
    </w:p>
    <w:p>
      <w:pPr>
        <w:pStyle w:val="Body A"/>
        <w:spacing w:line="360" w:lineRule="auto"/>
        <w:jc w:val="right"/>
        <w:rPr>
          <w:rStyle w:val="None"/>
          <w:rFonts w:ascii="Charter Roman" w:cs="Charter Roman" w:hAnsi="Charter Roman" w:eastAsia="Charter Roman"/>
          <w:lang w:val="fr-FR"/>
        </w:rPr>
      </w:pPr>
    </w:p>
    <w:p>
      <w:pPr>
        <w:pStyle w:val="Body A"/>
        <w:jc w:val="right"/>
        <w:rPr>
          <w:rStyle w:val="None"/>
          <w:rFonts w:ascii="Charter Roman" w:cs="Charter Roman" w:hAnsi="Charter Roman" w:eastAsia="Charter Roman"/>
          <w:b w:val="1"/>
          <w:bCs w:val="1"/>
        </w:rPr>
      </w:pPr>
      <w:r>
        <w:rPr>
          <w:rStyle w:val="None"/>
          <w:rFonts w:ascii="Charter Roman" w:hAnsi="Charter Roman"/>
          <w:b w:val="1"/>
          <w:bCs w:val="1"/>
          <w:outline w:val="0"/>
          <w:color w:val="ff2600"/>
          <w:u w:color="ff2600"/>
          <w:rtl w:val="0"/>
          <w:lang w:val="fr-FR"/>
          <w14:textFill>
            <w14:solidFill>
              <w14:srgbClr w14:val="FF2600"/>
            </w14:solidFill>
          </w14:textFill>
        </w:rPr>
        <w:t xml:space="preserve">Date limite </w:t>
      </w:r>
      <w:del w:id="0" w:date="2025-06-23T15:13:37Z" w:author="Manon Lesourd">
        <w:r>
          <w:rPr>
            <w:rStyle w:val="None"/>
            <w:rFonts w:ascii="Charter Roman" w:hAnsi="Charter Roman"/>
            <w:b w:val="1"/>
            <w:bCs w:val="1"/>
            <w:outline w:val="0"/>
            <w:color w:val="ff2600"/>
            <w:u w:color="ff2600"/>
            <w:rtl w:val="0"/>
            <w:lang w:val="fr-FR"/>
            <w14:textFill>
              <w14:solidFill>
                <w14:srgbClr w14:val="FF2600"/>
              </w14:solidFill>
            </w14:textFill>
          </w:rPr>
          <w:delText>d</w:delText>
        </w:r>
      </w:del>
      <w:del w:id="1" w:date="2025-06-23T15:13:37Z" w:author="Manon Lesourd">
        <w:r>
          <w:rPr>
            <w:rStyle w:val="None"/>
            <w:rFonts w:ascii="Charter Roman" w:hAnsi="Charter Roman" w:hint="default"/>
            <w:b w:val="1"/>
            <w:bCs w:val="1"/>
            <w:outline w:val="0"/>
            <w:color w:val="ff2600"/>
            <w:u w:color="ff2600"/>
            <w:rtl w:val="0"/>
            <w:lang w:val="fr-FR"/>
            <w14:textFill>
              <w14:solidFill>
                <w14:srgbClr w14:val="FF2600"/>
              </w14:solidFill>
            </w14:textFill>
          </w:rPr>
          <w:delText>’</w:delText>
        </w:r>
      </w:del>
      <w:del w:id="2" w:date="2025-06-23T15:13:37Z" w:author="Manon Lesourd">
        <w:r>
          <w:rPr>
            <w:rStyle w:val="None"/>
            <w:rFonts w:ascii="Charter Roman" w:hAnsi="Charter Roman"/>
            <w:b w:val="1"/>
            <w:bCs w:val="1"/>
            <w:outline w:val="0"/>
            <w:color w:val="ff2600"/>
            <w:u w:color="ff2600"/>
            <w:rtl w:val="0"/>
            <w:lang w:val="fr-FR"/>
            <w14:textFill>
              <w14:solidFill>
                <w14:srgbClr w14:val="FF2600"/>
              </w14:solidFill>
            </w14:textFill>
          </w:rPr>
          <w:delText>envoi</w:delText>
        </w:r>
      </w:del>
      <w:ins w:id="3" w:date="2025-06-23T15:13:39Z" w:author="Manon Lesourd">
        <w:r>
          <w:rPr>
            <w:rStyle w:val="None"/>
            <w:rFonts w:ascii="Charter Roman" w:hAnsi="Charter Roman"/>
            <w:b w:val="1"/>
            <w:bCs w:val="1"/>
            <w:outline w:val="0"/>
            <w:color w:val="ff2600"/>
            <w:u w:color="ff2600"/>
            <w:rtl w:val="0"/>
            <w:lang w:val="fr-FR"/>
            <w14:textFill>
              <w14:solidFill>
                <w14:srgbClr w14:val="FF2600"/>
              </w14:solidFill>
            </w14:textFill>
          </w:rPr>
          <w:t>de r</w:t>
        </w:r>
      </w:ins>
      <w:ins w:id="4" w:date="2025-06-23T15:13:39Z" w:author="Manon Lesourd">
        <w:r>
          <w:rPr>
            <w:rStyle w:val="None"/>
            <w:rFonts w:ascii="Charter Roman" w:hAnsi="Charter Roman" w:hint="default"/>
            <w:b w:val="1"/>
            <w:bCs w:val="1"/>
            <w:outline w:val="0"/>
            <w:color w:val="ff2600"/>
            <w:u w:color="ff2600"/>
            <w:rtl w:val="0"/>
            <w:lang w:val="fr-FR"/>
            <w14:textFill>
              <w14:solidFill>
                <w14:srgbClr w14:val="FF2600"/>
              </w14:solidFill>
            </w14:textFill>
          </w:rPr>
          <w:t>é</w:t>
        </w:r>
      </w:ins>
      <w:ins w:id="5" w:date="2025-06-23T15:13:39Z" w:author="Manon Lesourd">
        <w:r>
          <w:rPr>
            <w:rStyle w:val="None"/>
            <w:rFonts w:ascii="Charter Roman" w:hAnsi="Charter Roman"/>
            <w:b w:val="1"/>
            <w:bCs w:val="1"/>
            <w:outline w:val="0"/>
            <w:color w:val="ff2600"/>
            <w:u w:color="ff2600"/>
            <w:rtl w:val="0"/>
            <w:lang w:val="fr-FR"/>
            <w14:textFill>
              <w14:solidFill>
                <w14:srgbClr w14:val="FF2600"/>
              </w14:solidFill>
            </w14:textFill>
          </w:rPr>
          <w:t>ception</w:t>
        </w:r>
      </w:ins>
      <w:r>
        <w:rPr>
          <w:rStyle w:val="None"/>
          <w:rFonts w:ascii="Charter Roman" w:hAnsi="Charter Roman" w:hint="default"/>
          <w:b w:val="1"/>
          <w:bCs w:val="1"/>
          <w:outline w:val="0"/>
          <w:color w:val="ff2600"/>
          <w:u w:color="ff2600"/>
          <w:rtl w:val="0"/>
          <w:lang w:val="fr-FR"/>
          <w14:textFill>
            <w14:solidFill>
              <w14:srgbClr w14:val="FF2600"/>
            </w14:solidFill>
          </w14:textFill>
        </w:rPr>
        <w:t xml:space="preserve"> – </w:t>
      </w:r>
      <w:ins w:id="6" w:date="2025-06-23T15:13:47Z" w:author="Manon Lesourd">
        <w:r>
          <w:rPr>
            <w:rStyle w:val="None"/>
            <w:rFonts w:ascii="Charter Roman" w:hAnsi="Charter Roman"/>
            <w:b w:val="1"/>
            <w:bCs w:val="1"/>
            <w:outline w:val="0"/>
            <w:color w:val="ff2600"/>
            <w:u w:color="ff2600"/>
            <w:rtl w:val="0"/>
            <w:lang w:val="fr-FR"/>
            <w14:textFill>
              <w14:solidFill>
                <w14:srgbClr w14:val="FF2600"/>
              </w14:solidFill>
            </w14:textFill>
          </w:rPr>
          <w:t>Jeudi 4 septembre</w:t>
        </w:r>
      </w:ins>
      <w:del w:id="7" w:date="2025-06-23T15:13:43Z" w:author="Manon Lesourd">
        <w:r>
          <w:rPr>
            <w:rStyle w:val="None"/>
            <w:rFonts w:ascii="Charter Roman" w:hAnsi="Charter Roman"/>
            <w:b w:val="1"/>
            <w:bCs w:val="1"/>
            <w:outline w:val="0"/>
            <w:color w:val="ff2600"/>
            <w:u w:color="ff2600"/>
            <w:rtl w:val="0"/>
            <w:lang w:val="fr-FR"/>
            <w14:textFill>
              <w14:solidFill>
                <w14:srgbClr w14:val="FF2600"/>
              </w14:solidFill>
            </w14:textFill>
          </w:rPr>
          <w:delText>Mardi 26 ao</w:delText>
        </w:r>
      </w:del>
      <w:del w:id="8" w:date="2025-06-23T15:13:43Z" w:author="Manon Lesourd">
        <w:r>
          <w:rPr>
            <w:rStyle w:val="None"/>
            <w:rFonts w:ascii="Charter Roman" w:hAnsi="Charter Roman" w:hint="default"/>
            <w:b w:val="1"/>
            <w:bCs w:val="1"/>
            <w:outline w:val="0"/>
            <w:color w:val="ff2600"/>
            <w:u w:color="ff2600"/>
            <w:rtl w:val="0"/>
            <w:lang w:val="fr-FR"/>
            <w14:textFill>
              <w14:solidFill>
                <w14:srgbClr w14:val="FF2600"/>
              </w14:solidFill>
            </w14:textFill>
          </w:rPr>
          <w:delText>û</w:delText>
        </w:r>
      </w:del>
      <w:del w:id="9" w:date="2025-06-23T15:13:43Z" w:author="Manon Lesourd">
        <w:r>
          <w:rPr>
            <w:rStyle w:val="None"/>
            <w:rFonts w:ascii="Charter Roman" w:hAnsi="Charter Roman"/>
            <w:b w:val="1"/>
            <w:bCs w:val="1"/>
            <w:outline w:val="0"/>
            <w:color w:val="ff2600"/>
            <w:u w:color="ff2600"/>
            <w:rtl w:val="0"/>
            <w:lang w:val="fr-FR"/>
            <w14:textFill>
              <w14:solidFill>
                <w14:srgbClr w14:val="FF2600"/>
              </w14:solidFill>
            </w14:textFill>
          </w:rPr>
          <w:delText>t</w:delText>
        </w:r>
      </w:del>
      <w:ins w:id="10" w:date="2025-06-16T12:36:25Z" w:author="Manon Lesourd">
        <w:r>
          <w:rPr>
            <w:rStyle w:val="None"/>
            <w:rFonts w:ascii="Charter Roman" w:hAnsi="Charter Roman"/>
            <w:b w:val="1"/>
            <w:bCs w:val="1"/>
            <w:outline w:val="0"/>
            <w:color w:val="ff2600"/>
            <w:u w:color="ff2600"/>
            <w:rtl w:val="0"/>
            <w:lang w:val="fr-FR"/>
            <w14:textFill>
              <w14:solidFill>
                <w14:srgbClr w14:val="FF2600"/>
              </w14:solidFill>
            </w14:textFill>
          </w:rPr>
          <w:t xml:space="preserve"> 2025</w:t>
        </w:r>
      </w:ins>
      <w:r>
        <w:rPr>
          <w:rStyle w:val="None"/>
          <w:rFonts w:ascii="Charter Roman" w:hAnsi="Charter Roman"/>
          <w:b w:val="1"/>
          <w:bCs w:val="1"/>
          <w:outline w:val="0"/>
          <w:color w:val="ff2600"/>
          <w:u w:color="ff2600"/>
          <w:rtl w:val="0"/>
          <w:lang w:val="fr-FR"/>
          <w14:textFill>
            <w14:solidFill>
              <w14:srgbClr w14:val="FF2600"/>
            </w14:solidFill>
          </w14:textFill>
        </w:rPr>
        <w:t xml:space="preserve">, </w:t>
      </w:r>
      <w:del w:id="11" w:date="2025-06-23T15:13:51Z" w:author="Manon Lesourd">
        <w:r>
          <w:rPr>
            <w:rStyle w:val="None"/>
            <w:rFonts w:ascii="Charter Roman" w:hAnsi="Charter Roman"/>
            <w:b w:val="1"/>
            <w:bCs w:val="1"/>
            <w:outline w:val="0"/>
            <w:color w:val="ff2600"/>
            <w:u w:color="ff2600"/>
            <w:rtl w:val="0"/>
            <w:lang w:val="fr-FR"/>
            <w14:textFill>
              <w14:solidFill>
                <w14:srgbClr w14:val="FF2600"/>
              </w14:solidFill>
            </w14:textFill>
          </w:rPr>
          <w:delText>minuit</w:delText>
        </w:r>
      </w:del>
      <w:ins w:id="12" w:date="2025-06-23T15:13:53Z" w:author="Manon Lesourd">
        <w:r>
          <w:rPr>
            <w:rStyle w:val="None"/>
            <w:rFonts w:ascii="Charter Roman" w:hAnsi="Charter Roman"/>
            <w:b w:val="1"/>
            <w:bCs w:val="1"/>
            <w:outline w:val="0"/>
            <w:color w:val="ff2600"/>
            <w:u w:color="ff2600"/>
            <w:rtl w:val="0"/>
            <w:lang w:val="fr-FR"/>
            <w14:textFill>
              <w14:solidFill>
                <w14:srgbClr w14:val="FF2600"/>
              </w14:solidFill>
            </w14:textFill>
          </w:rPr>
          <w:t>23h59</w:t>
        </w:r>
      </w:ins>
      <w:r>
        <w:rPr>
          <w:rStyle w:val="None"/>
          <w:rFonts w:ascii="Charter Roman" w:cs="Charter Roman" w:hAnsi="Charter Roman" w:eastAsia="Charter Roman"/>
          <w:b w:val="1"/>
          <w:bCs w:val="1"/>
          <w:outline w:val="0"/>
          <w:color w:val="ff2600"/>
          <w:u w:color="ff2600"/>
          <w:lang w:val="en-US"/>
          <w14:textFill>
            <w14:solidFill>
              <w14:srgbClr w14:val="FF2600"/>
            </w14:solidFill>
          </w14:textFill>
        </w:rPr>
        <w:br w:type="textWrapping"/>
      </w:r>
      <w:r>
        <w:rPr>
          <w:rStyle w:val="None"/>
          <w:rFonts w:ascii="Charter Roman" w:hAnsi="Charter Roman"/>
          <w:b w:val="1"/>
          <w:bCs w:val="1"/>
          <w:rtl w:val="0"/>
          <w:lang w:val="fr-FR"/>
        </w:rPr>
        <w:t>Jours / horaires de r</w:t>
      </w:r>
      <w:r>
        <w:rPr>
          <w:rStyle w:val="None"/>
          <w:rFonts w:ascii="Charter Roman" w:hAnsi="Charter Roman" w:hint="default"/>
          <w:b w:val="1"/>
          <w:bCs w:val="1"/>
          <w:rtl w:val="0"/>
          <w:lang w:val="fr-FR"/>
        </w:rPr>
        <w:t>é</w:t>
      </w:r>
      <w:r>
        <w:rPr>
          <w:rStyle w:val="None"/>
          <w:rFonts w:ascii="Charter Roman" w:hAnsi="Charter Roman"/>
          <w:b w:val="1"/>
          <w:bCs w:val="1"/>
          <w:rtl w:val="0"/>
          <w:lang w:val="fr-FR"/>
        </w:rPr>
        <w:t xml:space="preserve">ception - Lundi au vendredi de 10h </w:t>
      </w:r>
      <w:r>
        <w:rPr>
          <w:rStyle w:val="None"/>
          <w:rFonts w:ascii="Charter Roman" w:hAnsi="Charter Roman" w:hint="default"/>
          <w:b w:val="1"/>
          <w:bCs w:val="1"/>
          <w:rtl w:val="0"/>
          <w:lang w:val="fr-FR"/>
        </w:rPr>
        <w:t xml:space="preserve">à </w:t>
      </w:r>
      <w:r>
        <w:rPr>
          <w:rStyle w:val="None"/>
          <w:rFonts w:ascii="Charter Roman" w:hAnsi="Charter Roman"/>
          <w:b w:val="1"/>
          <w:bCs w:val="1"/>
          <w:rtl w:val="0"/>
          <w:lang w:val="fr-FR"/>
        </w:rPr>
        <w:t>17h</w:t>
      </w:r>
    </w:p>
    <w:p>
      <w:pPr>
        <w:pStyle w:val="Body A"/>
        <w:jc w:val="right"/>
        <w:rPr>
          <w:rStyle w:val="None"/>
          <w:rFonts w:ascii="Charter Roman" w:cs="Charter Roman" w:hAnsi="Charter Roman" w:eastAsia="Charter Roman"/>
          <w:b w:val="1"/>
          <w:bCs w:val="1"/>
          <w:lang w:val="fr-FR"/>
        </w:rPr>
      </w:pPr>
      <w:r>
        <w:rPr>
          <w:rStyle w:val="None"/>
          <w:rFonts w:ascii="Charter Roman" w:hAnsi="Charter Roman"/>
          <w:b w:val="1"/>
          <w:bCs w:val="1"/>
          <w:rtl w:val="0"/>
          <w:lang w:val="fr-FR"/>
        </w:rPr>
        <w:t xml:space="preserve">Contact de livraison - Manon Lesourd au 06 52 57 29 16 </w:t>
      </w:r>
      <w:r>
        <w:rPr>
          <w:rStyle w:val="None"/>
          <w:rFonts w:ascii="Charter Roman" w:hAnsi="Charter Roman"/>
          <w:rtl w:val="0"/>
          <w:lang w:val="fr-FR"/>
        </w:rPr>
        <w:t>manon.lesourd@leclubdesjuristes.com</w:t>
      </w:r>
    </w:p>
    <w:p>
      <w:pPr>
        <w:pStyle w:val="Body A"/>
        <w:rPr>
          <w:rStyle w:val="None"/>
          <w:rFonts w:ascii="Charter Roman" w:cs="Charter Roman" w:hAnsi="Charter Roman" w:eastAsia="Charter Roman"/>
          <w:b w:val="1"/>
          <w:bCs w:val="1"/>
          <w:lang w:val="fr-FR"/>
        </w:rPr>
      </w:pPr>
    </w:p>
    <w:p>
      <w:pPr>
        <w:pStyle w:val="Body A"/>
        <w:rPr>
          <w:rStyle w:val="None"/>
          <w:rFonts w:ascii="Charter Roman" w:cs="Charter Roman" w:hAnsi="Charter Roman" w:eastAsia="Charter Roman"/>
          <w:u w:val="single"/>
          <w:lang w:val="fr-FR"/>
        </w:rPr>
      </w:pPr>
      <w:r>
        <w:rPr>
          <w:rStyle w:val="None"/>
          <w:rFonts w:ascii="Charter Roman" w:hAnsi="Charter Roman"/>
          <w:u w:val="single"/>
          <w:rtl w:val="0"/>
          <w:lang w:val="fr-FR"/>
        </w:rPr>
        <w:t>Vous devez remplir 1 formulaire par ouvrage, m</w:t>
      </w:r>
      <w:r>
        <w:rPr>
          <w:rStyle w:val="None"/>
          <w:rFonts w:ascii="Charter Roman" w:hAnsi="Charter Roman" w:hint="default"/>
          <w:u w:val="single"/>
          <w:rtl w:val="0"/>
          <w:lang w:val="fr-FR"/>
        </w:rPr>
        <w:t>ê</w:t>
      </w:r>
      <w:r>
        <w:rPr>
          <w:rStyle w:val="None"/>
          <w:rFonts w:ascii="Charter Roman" w:hAnsi="Charter Roman"/>
          <w:u w:val="single"/>
          <w:rtl w:val="0"/>
          <w:lang w:val="fr-FR"/>
        </w:rPr>
        <w:t>me s</w:t>
      </w:r>
      <w:r>
        <w:rPr>
          <w:rStyle w:val="None"/>
          <w:rFonts w:ascii="Charter Roman" w:hAnsi="Charter Roman" w:hint="default"/>
          <w:u w:val="single"/>
          <w:rtl w:val="0"/>
          <w:lang w:val="fr-FR"/>
        </w:rPr>
        <w:t>’</w:t>
      </w:r>
      <w:r>
        <w:rPr>
          <w:rStyle w:val="None"/>
          <w:rFonts w:ascii="Charter Roman" w:hAnsi="Charter Roman"/>
          <w:u w:val="single"/>
          <w:rtl w:val="0"/>
          <w:lang w:val="fr-FR"/>
        </w:rPr>
        <w:t>il s</w:t>
      </w:r>
      <w:r>
        <w:rPr>
          <w:rStyle w:val="None"/>
          <w:rFonts w:ascii="Charter Roman" w:hAnsi="Charter Roman" w:hint="default"/>
          <w:u w:val="single"/>
          <w:rtl w:val="0"/>
          <w:lang w:val="fr-FR"/>
        </w:rPr>
        <w:t>’</w:t>
      </w:r>
      <w:r>
        <w:rPr>
          <w:rStyle w:val="None"/>
          <w:rFonts w:ascii="Charter Roman" w:hAnsi="Charter Roman"/>
          <w:u w:val="single"/>
          <w:rtl w:val="0"/>
          <w:lang w:val="fr-FR"/>
        </w:rPr>
        <w:t>agit du m</w:t>
      </w:r>
      <w:r>
        <w:rPr>
          <w:rStyle w:val="None"/>
          <w:rFonts w:ascii="Charter Roman" w:hAnsi="Charter Roman" w:hint="default"/>
          <w:u w:val="single"/>
          <w:rtl w:val="0"/>
          <w:lang w:val="fr-FR"/>
        </w:rPr>
        <w:t>ê</w:t>
      </w:r>
      <w:r>
        <w:rPr>
          <w:rStyle w:val="None"/>
          <w:rFonts w:ascii="Charter Roman" w:hAnsi="Charter Roman"/>
          <w:u w:val="single"/>
          <w:rtl w:val="0"/>
          <w:lang w:val="fr-FR"/>
        </w:rPr>
        <w:t xml:space="preserve">me auteur. </w:t>
      </w:r>
    </w:p>
    <w:p>
      <w:pPr>
        <w:pStyle w:val="Body A"/>
        <w:spacing w:line="360" w:lineRule="auto"/>
        <w:jc w:val="both"/>
        <w:rPr>
          <w:rStyle w:val="None"/>
          <w:rFonts w:ascii="Charter Roman" w:cs="Charter Roman" w:hAnsi="Charter Roman" w:eastAsia="Charter Roman"/>
        </w:rPr>
      </w:pPr>
      <w:r>
        <w:rPr>
          <w:rStyle w:val="None"/>
          <w:rFonts w:ascii="Charter Roman" w:cs="Charter Roman" w:hAnsi="Charter Roman" w:eastAsia="Charter Roman"/>
          <w:b w:val="1"/>
          <w:bCs w:val="1"/>
          <w:sz w:val="22"/>
          <w:szCs w:val="22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-62533</wp:posOffset>
                </wp:positionH>
                <wp:positionV relativeFrom="line">
                  <wp:posOffset>285115</wp:posOffset>
                </wp:positionV>
                <wp:extent cx="104775" cy="135890"/>
                <wp:effectExtent l="0" t="0" r="0" b="0"/>
                <wp:wrapNone/>
                <wp:docPr id="1073741827" name="officeArt object" descr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4.9pt;margin-top:22.5pt;width:8.2pt;height:10.7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Body A"/>
        <w:spacing w:line="360" w:lineRule="auto"/>
        <w:jc w:val="both"/>
        <w:rPr>
          <w:rStyle w:val="None"/>
          <w:rFonts w:ascii="Charter Roman" w:cs="Charter Roman" w:hAnsi="Charter Roman" w:eastAsia="Charter Roman"/>
          <w:b w:val="1"/>
          <w:bCs w:val="1"/>
          <w:lang w:val="fr-FR"/>
        </w:rPr>
      </w:pPr>
      <w:r>
        <w:rPr>
          <w:rStyle w:val="None"/>
          <w:rFonts w:ascii="Charter Roman" w:hAnsi="Charter Roman"/>
          <w:rtl w:val="0"/>
          <w:lang w:val="fr-FR"/>
        </w:rPr>
        <w:t xml:space="preserve">      Vous d</w:t>
      </w:r>
      <w:r>
        <w:rPr>
          <w:rStyle w:val="None"/>
          <w:rFonts w:ascii="Charter Roman" w:hAnsi="Charter Roman" w:hint="default"/>
          <w:rtl w:val="0"/>
          <w:lang w:val="fr-FR"/>
        </w:rPr>
        <w:t>é</w:t>
      </w:r>
      <w:r>
        <w:rPr>
          <w:rStyle w:val="None"/>
          <w:rFonts w:ascii="Charter Roman" w:hAnsi="Charter Roman"/>
          <w:rtl w:val="0"/>
          <w:lang w:val="fr-FR"/>
        </w:rPr>
        <w:t xml:space="preserve">posez votre candidature pour le </w:t>
      </w:r>
      <w:r>
        <w:rPr>
          <w:rStyle w:val="None"/>
          <w:rFonts w:ascii="Charter Roman" w:hAnsi="Charter Roman"/>
          <w:b w:val="1"/>
          <w:bCs w:val="1"/>
          <w:rtl w:val="0"/>
          <w:lang w:val="fr-FR"/>
        </w:rPr>
        <w:t>Prix du livre juridique 2025</w:t>
      </w:r>
    </w:p>
    <w:p>
      <w:pPr>
        <w:pStyle w:val="Body A"/>
        <w:spacing w:line="360" w:lineRule="auto"/>
        <w:jc w:val="both"/>
        <w:rPr>
          <w:rStyle w:val="None"/>
          <w:rFonts w:ascii="Charter Roman" w:cs="Charter Roman" w:hAnsi="Charter Roman" w:eastAsia="Charter Roman"/>
          <w:b w:val="1"/>
          <w:bCs w:val="1"/>
        </w:rPr>
      </w:pPr>
      <w:r>
        <w:rPr>
          <w:rStyle w:val="None"/>
          <w:rFonts w:ascii="Charter Roman" w:cs="Charter Roman" w:hAnsi="Charter Roman" w:eastAsia="Charter Roman"/>
          <w:sz w:val="22"/>
          <w:szCs w:val="22"/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-56211</wp:posOffset>
                </wp:positionH>
                <wp:positionV relativeFrom="line">
                  <wp:posOffset>50165</wp:posOffset>
                </wp:positionV>
                <wp:extent cx="104775" cy="135890"/>
                <wp:effectExtent l="0" t="0" r="0" b="0"/>
                <wp:wrapNone/>
                <wp:docPr id="1073741828" name="officeArt object" descr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-4.4pt;margin-top:4.0pt;width:8.2pt;height:10.7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None"/>
          <w:rFonts w:ascii="Charter Roman" w:hAnsi="Charter Roman"/>
          <w:rtl w:val="0"/>
          <w:lang w:val="fr-FR"/>
        </w:rPr>
        <w:t xml:space="preserve">    </w:t>
      </w:r>
      <w:del w:id="13" w:date="2025-06-16T12:36:30Z" w:author="Manon Lesourd">
        <w:r>
          <w:rPr>
            <w:rStyle w:val="None"/>
            <w:rFonts w:ascii="Charter Roman" w:hAnsi="Charter Roman"/>
            <w:rtl w:val="0"/>
            <w:lang w:val="fr-FR"/>
          </w:rPr>
          <w:delText xml:space="preserve">  </w:delText>
        </w:r>
      </w:del>
      <w:r>
        <w:rPr>
          <w:rStyle w:val="None"/>
          <w:rFonts w:ascii="Charter Roman" w:hAnsi="Charter Roman"/>
          <w:rtl w:val="0"/>
          <w:lang w:val="fr-FR"/>
        </w:rPr>
        <w:t>Vous d</w:t>
      </w:r>
      <w:r>
        <w:rPr>
          <w:rStyle w:val="None"/>
          <w:rFonts w:ascii="Charter Roman" w:hAnsi="Charter Roman" w:hint="default"/>
          <w:rtl w:val="0"/>
          <w:lang w:val="fr-FR"/>
        </w:rPr>
        <w:t>é</w:t>
      </w:r>
      <w:r>
        <w:rPr>
          <w:rStyle w:val="None"/>
          <w:rFonts w:ascii="Charter Roman" w:hAnsi="Charter Roman"/>
          <w:rtl w:val="0"/>
          <w:lang w:val="fr-FR"/>
        </w:rPr>
        <w:t xml:space="preserve">posez votre candidature pour le </w:t>
      </w:r>
      <w:r>
        <w:rPr>
          <w:rStyle w:val="None"/>
          <w:rFonts w:ascii="Charter Roman" w:hAnsi="Charter Roman"/>
          <w:b w:val="1"/>
          <w:bCs w:val="1"/>
          <w:rtl w:val="0"/>
          <w:lang w:val="fr-FR"/>
        </w:rPr>
        <w:t>Prix du livre de la pratique juridique 2025</w:t>
      </w:r>
    </w:p>
    <w:p>
      <w:pPr>
        <w:pStyle w:val="Body A"/>
        <w:spacing w:line="360" w:lineRule="auto"/>
        <w:jc w:val="both"/>
        <w:rPr>
          <w:rStyle w:val="None"/>
          <w:rFonts w:ascii="Charter Roman" w:cs="Charter Roman" w:hAnsi="Charter Roman" w:eastAsia="Charter Roman"/>
          <w:lang w:val="fr-FR"/>
        </w:rPr>
      </w:pPr>
    </w:p>
    <w:p>
      <w:pPr>
        <w:pStyle w:val="Body A"/>
        <w:spacing w:line="360" w:lineRule="auto"/>
        <w:jc w:val="both"/>
        <w:rPr>
          <w:rStyle w:val="None"/>
          <w:rFonts w:ascii="Charter Roman" w:cs="Charter Roman" w:hAnsi="Charter Roman" w:eastAsia="Charter Roman"/>
          <w:lang w:val="fr-FR"/>
        </w:rPr>
      </w:pPr>
      <w:r>
        <w:rPr>
          <w:rStyle w:val="None"/>
          <w:rFonts w:ascii="Charter Roman" w:hAnsi="Charter Roman"/>
          <w:b w:val="1"/>
          <w:bCs w:val="1"/>
          <w:rtl w:val="0"/>
          <w:lang w:val="fr-FR"/>
        </w:rPr>
        <w:t>Coordonn</w:t>
      </w:r>
      <w:r>
        <w:rPr>
          <w:rStyle w:val="None"/>
          <w:rFonts w:ascii="Charter Roman" w:hAnsi="Charter Roman" w:hint="default"/>
          <w:b w:val="1"/>
          <w:bCs w:val="1"/>
          <w:rtl w:val="0"/>
          <w:lang w:val="fr-FR"/>
        </w:rPr>
        <w:t>é</w:t>
      </w:r>
      <w:r>
        <w:rPr>
          <w:rStyle w:val="None"/>
          <w:rFonts w:ascii="Charter Roman" w:hAnsi="Charter Roman"/>
          <w:b w:val="1"/>
          <w:bCs w:val="1"/>
          <w:rtl w:val="0"/>
          <w:lang w:val="fr-FR"/>
        </w:rPr>
        <w:t xml:space="preserve">es du candidat </w:t>
      </w:r>
    </w:p>
    <w:p>
      <w:pPr>
        <w:pStyle w:val="Body A"/>
        <w:pBdr>
          <w:top w:val="single" w:color="ff0000" w:sz="4" w:space="0" w:shadow="0" w:frame="0"/>
          <w:left w:val="single" w:color="ff0000" w:sz="4" w:space="0" w:shadow="0" w:frame="0"/>
          <w:bottom w:val="single" w:color="ff0000" w:sz="4" w:space="0" w:shadow="0" w:frame="0"/>
          <w:right w:val="single" w:color="ff0000" w:sz="4" w:space="0" w:shadow="0" w:frame="0"/>
        </w:pBdr>
        <w:spacing w:line="360" w:lineRule="auto"/>
        <w:jc w:val="both"/>
        <w:rPr>
          <w:ins w:id="14" w:date="2025-06-16T12:37:10Z" w:author="Manon Lesourd"/>
          <w:rStyle w:val="None"/>
          <w:rFonts w:ascii="Charter Roman" w:cs="Charter Roman" w:hAnsi="Charter Roman" w:eastAsia="Charter Roman"/>
          <w:lang w:val="fr-FR"/>
        </w:rPr>
      </w:pPr>
    </w:p>
    <w:p>
      <w:pPr>
        <w:pStyle w:val="Body A"/>
        <w:pBdr>
          <w:top w:val="single" w:color="ff0000" w:sz="4" w:space="0" w:shadow="0" w:frame="0"/>
          <w:left w:val="single" w:color="ff0000" w:sz="4" w:space="0" w:shadow="0" w:frame="0"/>
          <w:bottom w:val="single" w:color="ff0000" w:sz="4" w:space="0" w:shadow="0" w:frame="0"/>
          <w:right w:val="single" w:color="ff0000" w:sz="4" w:space="0" w:shadow="0" w:frame="0"/>
        </w:pBdr>
        <w:spacing w:line="360" w:lineRule="auto"/>
        <w:jc w:val="both"/>
        <w:rPr>
          <w:rStyle w:val="None"/>
          <w:rFonts w:ascii="Charter Roman" w:cs="Charter Roman" w:hAnsi="Charter Roman" w:eastAsia="Charter Roman"/>
          <w:b w:val="1"/>
          <w:bCs w:val="1"/>
          <w:shd w:val="clear" w:color="auto" w:fill="ffff00"/>
          <w:lang w:val="fr-FR"/>
        </w:rPr>
      </w:pPr>
      <w:r>
        <w:rPr>
          <w:rStyle w:val="None"/>
          <w:rFonts w:ascii="Charter Roman" w:hAnsi="Charter Roman"/>
          <w:b w:val="1"/>
          <w:bCs w:val="1"/>
          <w:shd w:val="clear" w:color="auto" w:fill="ffff00"/>
          <w:rtl w:val="0"/>
          <w:lang w:val="fr-FR"/>
        </w:rPr>
        <w:t>Pr</w:t>
      </w:r>
      <w:r>
        <w:rPr>
          <w:rStyle w:val="None"/>
          <w:rFonts w:ascii="Charter Roman" w:hAnsi="Charter Roman" w:hint="default"/>
          <w:b w:val="1"/>
          <w:bCs w:val="1"/>
          <w:shd w:val="clear" w:color="auto" w:fill="ffff00"/>
          <w:rtl w:val="0"/>
          <w:lang w:val="fr-FR"/>
        </w:rPr>
        <w:t>é</w:t>
      </w:r>
      <w:r>
        <w:rPr>
          <w:rStyle w:val="None"/>
          <w:rFonts w:ascii="Charter Roman" w:hAnsi="Charter Roman"/>
          <w:b w:val="1"/>
          <w:bCs w:val="1"/>
          <w:shd w:val="clear" w:color="auto" w:fill="ffff00"/>
          <w:rtl w:val="0"/>
          <w:lang w:val="fr-FR"/>
        </w:rPr>
        <w:t>nom, nom, adresse postale, adresse mail, num</w:t>
      </w:r>
      <w:r>
        <w:rPr>
          <w:rStyle w:val="None"/>
          <w:rFonts w:ascii="Charter Roman" w:hAnsi="Charter Roman" w:hint="default"/>
          <w:b w:val="1"/>
          <w:bCs w:val="1"/>
          <w:shd w:val="clear" w:color="auto" w:fill="ffff00"/>
          <w:rtl w:val="0"/>
          <w:lang w:val="fr-FR"/>
        </w:rPr>
        <w:t>é</w:t>
      </w:r>
      <w:r>
        <w:rPr>
          <w:rStyle w:val="None"/>
          <w:rFonts w:ascii="Charter Roman" w:hAnsi="Charter Roman"/>
          <w:b w:val="1"/>
          <w:bCs w:val="1"/>
          <w:shd w:val="clear" w:color="auto" w:fill="ffff00"/>
          <w:rtl w:val="0"/>
          <w:lang w:val="fr-FR"/>
        </w:rPr>
        <w:t>ro de t</w:t>
      </w:r>
      <w:r>
        <w:rPr>
          <w:rStyle w:val="None"/>
          <w:rFonts w:ascii="Charter Roman" w:hAnsi="Charter Roman" w:hint="default"/>
          <w:b w:val="1"/>
          <w:bCs w:val="1"/>
          <w:shd w:val="clear" w:color="auto" w:fill="ffff00"/>
          <w:rtl w:val="0"/>
          <w:lang w:val="fr-FR"/>
        </w:rPr>
        <w:t>é</w:t>
      </w:r>
      <w:r>
        <w:rPr>
          <w:rStyle w:val="None"/>
          <w:rFonts w:ascii="Charter Roman" w:hAnsi="Charter Roman"/>
          <w:b w:val="1"/>
          <w:bCs w:val="1"/>
          <w:shd w:val="clear" w:color="auto" w:fill="ffff00"/>
          <w:rtl w:val="0"/>
          <w:lang w:val="fr-FR"/>
        </w:rPr>
        <w:t>l</w:t>
      </w:r>
      <w:r>
        <w:rPr>
          <w:rStyle w:val="None"/>
          <w:rFonts w:ascii="Charter Roman" w:hAnsi="Charter Roman" w:hint="default"/>
          <w:b w:val="1"/>
          <w:bCs w:val="1"/>
          <w:shd w:val="clear" w:color="auto" w:fill="ffff00"/>
          <w:rtl w:val="0"/>
          <w:lang w:val="fr-FR"/>
        </w:rPr>
        <w:t>é</w:t>
      </w:r>
      <w:r>
        <w:rPr>
          <w:rStyle w:val="None"/>
          <w:rFonts w:ascii="Charter Roman" w:hAnsi="Charter Roman"/>
          <w:b w:val="1"/>
          <w:bCs w:val="1"/>
          <w:shd w:val="clear" w:color="auto" w:fill="ffff00"/>
          <w:rtl w:val="0"/>
          <w:lang w:val="fr-FR"/>
        </w:rPr>
        <w:t>phone</w:t>
      </w:r>
    </w:p>
    <w:p>
      <w:pPr>
        <w:pStyle w:val="Body A"/>
        <w:pBdr>
          <w:top w:val="single" w:color="ff0000" w:sz="4" w:space="0" w:shadow="0" w:frame="0"/>
          <w:left w:val="single" w:color="ff0000" w:sz="4" w:space="0" w:shadow="0" w:frame="0"/>
          <w:bottom w:val="single" w:color="ff0000" w:sz="4" w:space="0" w:shadow="0" w:frame="0"/>
          <w:right w:val="single" w:color="ff0000" w:sz="4" w:space="0" w:shadow="0" w:frame="0"/>
        </w:pBdr>
        <w:spacing w:line="360" w:lineRule="auto"/>
        <w:jc w:val="both"/>
        <w:rPr>
          <w:rStyle w:val="None"/>
          <w:rFonts w:ascii="Charter Roman" w:cs="Charter Roman" w:hAnsi="Charter Roman" w:eastAsia="Charter Roman"/>
          <w:lang w:val="fr-FR"/>
        </w:rPr>
      </w:pPr>
    </w:p>
    <w:p>
      <w:pPr>
        <w:pStyle w:val="Body A"/>
        <w:pBdr>
          <w:top w:val="single" w:color="ff0000" w:sz="4" w:space="0" w:shadow="0" w:frame="0"/>
          <w:left w:val="single" w:color="ff0000" w:sz="4" w:space="0" w:shadow="0" w:frame="0"/>
          <w:bottom w:val="single" w:color="ff0000" w:sz="4" w:space="0" w:shadow="0" w:frame="0"/>
          <w:right w:val="single" w:color="ff0000" w:sz="4" w:space="0" w:shadow="0" w:frame="0"/>
        </w:pBdr>
        <w:spacing w:line="360" w:lineRule="auto"/>
        <w:jc w:val="both"/>
        <w:rPr>
          <w:rStyle w:val="None"/>
          <w:rFonts w:ascii="Charter Roman" w:cs="Charter Roman" w:hAnsi="Charter Roman" w:eastAsia="Charter Roman"/>
          <w:lang w:val="fr-FR"/>
        </w:rPr>
      </w:pPr>
    </w:p>
    <w:p>
      <w:pPr>
        <w:pStyle w:val="Body A"/>
        <w:spacing w:line="360" w:lineRule="auto"/>
        <w:jc w:val="both"/>
        <w:rPr>
          <w:rStyle w:val="None"/>
          <w:rFonts w:ascii="Charter Roman" w:cs="Charter Roman" w:hAnsi="Charter Roman" w:eastAsia="Charter Roman"/>
          <w:b w:val="1"/>
          <w:bCs w:val="1"/>
          <w:lang w:val="fr-FR"/>
        </w:rPr>
      </w:pPr>
    </w:p>
    <w:p>
      <w:pPr>
        <w:pStyle w:val="Body A"/>
        <w:spacing w:line="360" w:lineRule="auto"/>
        <w:jc w:val="both"/>
        <w:rPr>
          <w:rStyle w:val="None"/>
          <w:rFonts w:ascii="Charter Roman" w:cs="Charter Roman" w:hAnsi="Charter Roman" w:eastAsia="Charter Roman"/>
          <w:b w:val="1"/>
          <w:bCs w:val="1"/>
          <w:lang w:val="fr-FR"/>
        </w:rPr>
      </w:pPr>
    </w:p>
    <w:p>
      <w:pPr>
        <w:pStyle w:val="Body A"/>
        <w:spacing w:line="360" w:lineRule="auto"/>
        <w:jc w:val="both"/>
        <w:rPr>
          <w:rStyle w:val="None"/>
          <w:rFonts w:ascii="Charter Roman" w:cs="Charter Roman" w:hAnsi="Charter Roman" w:eastAsia="Charter Roman"/>
          <w:b w:val="1"/>
          <w:bCs w:val="1"/>
          <w:lang w:val="fr-FR"/>
        </w:rPr>
      </w:pPr>
    </w:p>
    <w:p>
      <w:pPr>
        <w:pStyle w:val="Body A"/>
        <w:spacing w:line="360" w:lineRule="auto"/>
        <w:jc w:val="both"/>
        <w:rPr>
          <w:rStyle w:val="None"/>
          <w:rFonts w:ascii="Charter Roman" w:cs="Charter Roman" w:hAnsi="Charter Roman" w:eastAsia="Charter Roman"/>
          <w:b w:val="1"/>
          <w:bCs w:val="1"/>
          <w:lang w:val="fr-FR"/>
        </w:rPr>
      </w:pPr>
    </w:p>
    <w:p>
      <w:pPr>
        <w:pStyle w:val="Body A"/>
        <w:spacing w:line="360" w:lineRule="auto"/>
        <w:jc w:val="both"/>
        <w:rPr>
          <w:rStyle w:val="None"/>
          <w:rFonts w:ascii="Charter Roman" w:cs="Charter Roman" w:hAnsi="Charter Roman" w:eastAsia="Charter Roman"/>
          <w:lang w:val="fr-FR"/>
        </w:rPr>
      </w:pPr>
      <w:r>
        <w:rPr>
          <w:rStyle w:val="None"/>
          <w:rFonts w:ascii="Charter Roman" w:hAnsi="Charter Roman"/>
          <w:b w:val="1"/>
          <w:bCs w:val="1"/>
          <w:rtl w:val="0"/>
          <w:lang w:val="fr-FR"/>
        </w:rPr>
        <w:t>Production propos</w:t>
      </w:r>
      <w:r>
        <w:rPr>
          <w:rStyle w:val="None"/>
          <w:rFonts w:ascii="Charter Roman" w:hAnsi="Charter Roman" w:hint="default"/>
          <w:b w:val="1"/>
          <w:bCs w:val="1"/>
          <w:rtl w:val="0"/>
          <w:lang w:val="fr-FR"/>
        </w:rPr>
        <w:t>é</w:t>
      </w:r>
      <w:r>
        <w:rPr>
          <w:rStyle w:val="None"/>
          <w:rFonts w:ascii="Charter Roman" w:hAnsi="Charter Roman"/>
          <w:b w:val="1"/>
          <w:bCs w:val="1"/>
          <w:rtl w:val="0"/>
          <w:lang w:val="fr-FR"/>
        </w:rPr>
        <w:t xml:space="preserve">e </w:t>
      </w:r>
    </w:p>
    <w:p>
      <w:pPr>
        <w:pStyle w:val="Body A"/>
        <w:pBdr>
          <w:top w:val="single" w:color="ff0000" w:sz="4" w:space="0" w:shadow="0" w:frame="0"/>
          <w:left w:val="single" w:color="ff0000" w:sz="4" w:space="0" w:shadow="0" w:frame="0"/>
          <w:bottom w:val="single" w:color="ff0000" w:sz="4" w:space="0" w:shadow="0" w:frame="0"/>
          <w:right w:val="single" w:color="ff0000" w:sz="4" w:space="0" w:shadow="0" w:frame="0"/>
        </w:pBdr>
        <w:spacing w:line="360" w:lineRule="auto"/>
        <w:jc w:val="both"/>
        <w:rPr>
          <w:ins w:id="15" w:date="2025-06-16T12:36:44Z" w:author="Manon Lesourd"/>
          <w:rStyle w:val="None"/>
          <w:rFonts w:ascii="Charter Roman" w:cs="Charter Roman" w:hAnsi="Charter Roman" w:eastAsia="Charter Roman"/>
          <w:lang w:val="fr-FR"/>
        </w:rPr>
      </w:pPr>
    </w:p>
    <w:p>
      <w:pPr>
        <w:pStyle w:val="Body A"/>
        <w:pBdr>
          <w:top w:val="single" w:color="ff0000" w:sz="4" w:space="0" w:shadow="0" w:frame="0"/>
          <w:left w:val="single" w:color="ff0000" w:sz="4" w:space="0" w:shadow="0" w:frame="0"/>
          <w:bottom w:val="single" w:color="ff0000" w:sz="4" w:space="0" w:shadow="0" w:frame="0"/>
          <w:right w:val="single" w:color="ff0000" w:sz="4" w:space="0" w:shadow="0" w:frame="0"/>
        </w:pBdr>
        <w:spacing w:line="360" w:lineRule="auto"/>
        <w:jc w:val="both"/>
        <w:rPr>
          <w:ins w:id="16" w:date="2025-06-16T12:36:46Z" w:author="Manon Lesourd"/>
          <w:rStyle w:val="None"/>
          <w:rFonts w:ascii="Charter Roman" w:cs="Charter Roman" w:hAnsi="Charter Roman" w:eastAsia="Charter Roman"/>
          <w:b w:val="1"/>
          <w:bCs w:val="1"/>
          <w:shd w:val="clear" w:color="auto" w:fill="ffff00"/>
          <w:lang w:val="fr-FR"/>
        </w:rPr>
      </w:pPr>
      <w:r>
        <w:rPr>
          <w:rStyle w:val="None"/>
          <w:rFonts w:ascii="Charter Roman" w:hAnsi="Charter Roman"/>
          <w:b w:val="1"/>
          <w:bCs w:val="1"/>
          <w:shd w:val="clear" w:color="auto" w:fill="ffff00"/>
          <w:rtl w:val="0"/>
          <w:lang w:val="fr-FR"/>
        </w:rPr>
        <w:t>R</w:t>
      </w:r>
      <w:r>
        <w:rPr>
          <w:rStyle w:val="None"/>
          <w:rFonts w:ascii="Charter Roman" w:hAnsi="Charter Roman" w:hint="default"/>
          <w:b w:val="1"/>
          <w:bCs w:val="1"/>
          <w:shd w:val="clear" w:color="auto" w:fill="ffff00"/>
          <w:rtl w:val="0"/>
          <w:lang w:val="fr-FR"/>
        </w:rPr>
        <w:t>é</w:t>
      </w:r>
      <w:r>
        <w:rPr>
          <w:rStyle w:val="None"/>
          <w:rFonts w:ascii="Charter Roman" w:hAnsi="Charter Roman"/>
          <w:b w:val="1"/>
          <w:bCs w:val="1"/>
          <w:shd w:val="clear" w:color="auto" w:fill="ffff00"/>
          <w:rtl w:val="0"/>
          <w:lang w:val="fr-FR"/>
        </w:rPr>
        <w:t>f</w:t>
      </w:r>
      <w:r>
        <w:rPr>
          <w:rStyle w:val="None"/>
          <w:rFonts w:ascii="Charter Roman" w:hAnsi="Charter Roman" w:hint="default"/>
          <w:b w:val="1"/>
          <w:bCs w:val="1"/>
          <w:shd w:val="clear" w:color="auto" w:fill="ffff00"/>
          <w:rtl w:val="0"/>
          <w:lang w:val="fr-FR"/>
        </w:rPr>
        <w:t>é</w:t>
      </w:r>
      <w:r>
        <w:rPr>
          <w:rStyle w:val="None"/>
          <w:rFonts w:ascii="Charter Roman" w:hAnsi="Charter Roman"/>
          <w:b w:val="1"/>
          <w:bCs w:val="1"/>
          <w:shd w:val="clear" w:color="auto" w:fill="ffff00"/>
          <w:rtl w:val="0"/>
          <w:lang w:val="fr-FR"/>
        </w:rPr>
        <w:t>rences exactes</w:t>
      </w:r>
      <w:r>
        <w:rPr>
          <w:rStyle w:val="None"/>
          <w:rFonts w:ascii="Charter Roman" w:hAnsi="Charter Roman" w:hint="default"/>
          <w:b w:val="1"/>
          <w:bCs w:val="1"/>
          <w:shd w:val="clear" w:color="auto" w:fill="ffff00"/>
          <w:rtl w:val="0"/>
          <w:lang w:val="fr-FR"/>
        </w:rPr>
        <w:t> </w:t>
      </w:r>
      <w:r>
        <w:rPr>
          <w:rStyle w:val="None"/>
          <w:rFonts w:ascii="Charter Roman" w:hAnsi="Charter Roman"/>
          <w:b w:val="1"/>
          <w:bCs w:val="1"/>
          <w:shd w:val="clear" w:color="auto" w:fill="ffff00"/>
          <w:rtl w:val="0"/>
          <w:lang w:val="fr-FR"/>
        </w:rPr>
        <w:t xml:space="preserve">: titre(s), date de parution, </w:t>
      </w:r>
      <w:r>
        <w:rPr>
          <w:rStyle w:val="None"/>
          <w:rFonts w:ascii="Charter Roman" w:hAnsi="Charter Roman" w:hint="default"/>
          <w:b w:val="1"/>
          <w:bCs w:val="1"/>
          <w:shd w:val="clear" w:color="auto" w:fill="ffff00"/>
          <w:rtl w:val="0"/>
          <w:lang w:val="fr-FR"/>
        </w:rPr>
        <w:t>é</w:t>
      </w:r>
      <w:r>
        <w:rPr>
          <w:rStyle w:val="None"/>
          <w:rFonts w:ascii="Charter Roman" w:hAnsi="Charter Roman"/>
          <w:b w:val="1"/>
          <w:bCs w:val="1"/>
          <w:shd w:val="clear" w:color="auto" w:fill="ffff00"/>
          <w:rtl w:val="0"/>
          <w:lang w:val="fr-FR"/>
        </w:rPr>
        <w:t>diteur</w:t>
      </w:r>
    </w:p>
    <w:p>
      <w:pPr>
        <w:pStyle w:val="Body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jc w:val="both"/>
        <w:rPr>
          <w:del w:id="17" w:date="2025-06-16T12:36:39Z" w:author="Manon Lesourd"/>
          <w:rStyle w:val="None"/>
          <w:rFonts w:ascii="Charter Roman" w:cs="Charter Roman" w:hAnsi="Charter Roman" w:eastAsia="Charter Roman"/>
          <w:b w:val="1"/>
          <w:bCs w:val="1"/>
          <w:shd w:val="clear" w:color="auto" w:fill="ffff00"/>
          <w:lang w:val="fr-FR"/>
        </w:rPr>
      </w:pPr>
    </w:p>
    <w:p>
      <w:pPr>
        <w:pStyle w:val="Body A"/>
        <w:pBdr>
          <w:top w:val="single" w:color="ff0000" w:sz="4" w:space="0" w:shadow="0" w:frame="0"/>
          <w:left w:val="single" w:color="ff0000" w:sz="4" w:space="0" w:shadow="0" w:frame="0"/>
          <w:bottom w:val="single" w:color="ff0000" w:sz="4" w:space="0" w:shadow="0" w:frame="0"/>
          <w:right w:val="single" w:color="ff0000" w:sz="4" w:space="0" w:shadow="0" w:frame="0"/>
        </w:pBdr>
        <w:spacing w:line="360" w:lineRule="auto"/>
        <w:jc w:val="both"/>
        <w:rPr>
          <w:del w:id="18" w:date="2025-06-16T12:36:39Z" w:author="Manon Lesourd"/>
          <w:rStyle w:val="None"/>
          <w:rFonts w:ascii="Charter Roman" w:cs="Charter Roman" w:hAnsi="Charter Roman" w:eastAsia="Charter Roman"/>
          <w:lang w:val="fr-FR"/>
        </w:rPr>
      </w:pPr>
    </w:p>
    <w:p>
      <w:pPr>
        <w:pStyle w:val="Body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jc w:val="both"/>
        <w:rPr>
          <w:rStyle w:val="None"/>
          <w:rFonts w:ascii="Charter Roman" w:cs="Charter Roman" w:hAnsi="Charter Roman" w:eastAsia="Charter Roman"/>
          <w:lang w:val="fr-FR"/>
        </w:rPr>
      </w:pPr>
    </w:p>
    <w:p>
      <w:pPr>
        <w:pStyle w:val="Body A"/>
        <w:spacing w:line="360" w:lineRule="auto"/>
        <w:jc w:val="both"/>
        <w:rPr>
          <w:rStyle w:val="None"/>
          <w:rFonts w:ascii="Charter Roman" w:cs="Charter Roman" w:hAnsi="Charter Roman" w:eastAsia="Charter Roman"/>
          <w:lang w:val="fr-FR"/>
        </w:rPr>
      </w:pPr>
      <w:r>
        <w:rPr>
          <w:rStyle w:val="None"/>
          <w:rFonts w:ascii="Charter Roman" w:hAnsi="Charter Roman"/>
          <w:b w:val="1"/>
          <w:bCs w:val="1"/>
          <w:rtl w:val="0"/>
          <w:lang w:val="fr-FR"/>
        </w:rPr>
        <w:t>Coordonn</w:t>
      </w:r>
      <w:r>
        <w:rPr>
          <w:rStyle w:val="None"/>
          <w:rFonts w:ascii="Charter Roman" w:hAnsi="Charter Roman" w:hint="default"/>
          <w:b w:val="1"/>
          <w:bCs w:val="1"/>
          <w:rtl w:val="0"/>
          <w:lang w:val="fr-FR"/>
        </w:rPr>
        <w:t>é</w:t>
      </w:r>
      <w:r>
        <w:rPr>
          <w:rStyle w:val="None"/>
          <w:rFonts w:ascii="Charter Roman" w:hAnsi="Charter Roman"/>
          <w:b w:val="1"/>
          <w:bCs w:val="1"/>
          <w:rtl w:val="0"/>
          <w:lang w:val="fr-FR"/>
        </w:rPr>
        <w:t>es de l</w:t>
      </w:r>
      <w:r>
        <w:rPr>
          <w:rStyle w:val="None"/>
          <w:rFonts w:ascii="Charter Roman" w:hAnsi="Charter Roman" w:hint="default"/>
          <w:b w:val="1"/>
          <w:bCs w:val="1"/>
          <w:rtl w:val="0"/>
          <w:lang w:val="fr-FR"/>
        </w:rPr>
        <w:t>’é</w:t>
      </w:r>
      <w:r>
        <w:rPr>
          <w:rStyle w:val="None"/>
          <w:rFonts w:ascii="Charter Roman" w:hAnsi="Charter Roman"/>
          <w:b w:val="1"/>
          <w:bCs w:val="1"/>
          <w:rtl w:val="0"/>
          <w:lang w:val="fr-FR"/>
        </w:rPr>
        <w:t xml:space="preserve">diteur </w:t>
      </w:r>
    </w:p>
    <w:p>
      <w:pPr>
        <w:pStyle w:val="Body A"/>
        <w:pBdr>
          <w:top w:val="single" w:color="ff0000" w:sz="4" w:space="0" w:shadow="0" w:frame="0"/>
          <w:left w:val="single" w:color="ff0000" w:sz="4" w:space="0" w:shadow="0" w:frame="0"/>
          <w:bottom w:val="single" w:color="ff0000" w:sz="4" w:space="0" w:shadow="0" w:frame="0"/>
          <w:right w:val="single" w:color="ff0000" w:sz="4" w:space="0" w:shadow="0" w:frame="0"/>
        </w:pBdr>
        <w:spacing w:line="360" w:lineRule="auto"/>
        <w:jc w:val="both"/>
        <w:rPr>
          <w:rStyle w:val="None"/>
          <w:rFonts w:ascii="Charter Roman" w:cs="Charter Roman" w:hAnsi="Charter Roman" w:eastAsia="Charter Roman"/>
          <w:shd w:val="clear" w:color="auto" w:fill="ffff00"/>
          <w:lang w:val="fr-FR"/>
        </w:rPr>
      </w:pPr>
    </w:p>
    <w:p>
      <w:pPr>
        <w:pStyle w:val="Body A"/>
        <w:pBdr>
          <w:top w:val="single" w:color="ff0000" w:sz="4" w:space="0" w:shadow="0" w:frame="0"/>
          <w:left w:val="single" w:color="ff0000" w:sz="4" w:space="0" w:shadow="0" w:frame="0"/>
          <w:bottom w:val="single" w:color="ff0000" w:sz="4" w:space="0" w:shadow="0" w:frame="0"/>
          <w:right w:val="single" w:color="ff0000" w:sz="4" w:space="0" w:shadow="0" w:frame="0"/>
        </w:pBdr>
        <w:spacing w:line="360" w:lineRule="auto"/>
        <w:jc w:val="both"/>
        <w:rPr>
          <w:rStyle w:val="None"/>
          <w:rFonts w:ascii="Charter Roman" w:cs="Charter Roman" w:hAnsi="Charter Roman" w:eastAsia="Charter Roman"/>
          <w:b w:val="1"/>
          <w:bCs w:val="1"/>
          <w:lang w:val="fr-FR"/>
        </w:rPr>
      </w:pPr>
      <w:r>
        <w:rPr>
          <w:rStyle w:val="None"/>
          <w:rFonts w:ascii="Charter Roman" w:hAnsi="Charter Roman"/>
          <w:b w:val="1"/>
          <w:bCs w:val="1"/>
          <w:shd w:val="clear" w:color="auto" w:fill="ffff00"/>
          <w:rtl w:val="0"/>
          <w:lang w:val="fr-FR"/>
        </w:rPr>
        <w:t>Pr</w:t>
      </w:r>
      <w:r>
        <w:rPr>
          <w:rStyle w:val="None"/>
          <w:rFonts w:ascii="Charter Roman" w:hAnsi="Charter Roman" w:hint="default"/>
          <w:b w:val="1"/>
          <w:bCs w:val="1"/>
          <w:shd w:val="clear" w:color="auto" w:fill="ffff00"/>
          <w:rtl w:val="0"/>
          <w:lang w:val="fr-FR"/>
        </w:rPr>
        <w:t>é</w:t>
      </w:r>
      <w:r>
        <w:rPr>
          <w:rStyle w:val="None"/>
          <w:rFonts w:ascii="Charter Roman" w:hAnsi="Charter Roman"/>
          <w:b w:val="1"/>
          <w:bCs w:val="1"/>
          <w:shd w:val="clear" w:color="auto" w:fill="ffff00"/>
          <w:rtl w:val="0"/>
          <w:lang w:val="fr-FR"/>
        </w:rPr>
        <w:t>nom, nom, adresse postale, num</w:t>
      </w:r>
      <w:r>
        <w:rPr>
          <w:rStyle w:val="None"/>
          <w:rFonts w:ascii="Charter Roman" w:hAnsi="Charter Roman" w:hint="default"/>
          <w:b w:val="1"/>
          <w:bCs w:val="1"/>
          <w:shd w:val="clear" w:color="auto" w:fill="ffff00"/>
          <w:rtl w:val="0"/>
          <w:lang w:val="fr-FR"/>
        </w:rPr>
        <w:t>é</w:t>
      </w:r>
      <w:r>
        <w:rPr>
          <w:rStyle w:val="None"/>
          <w:rFonts w:ascii="Charter Roman" w:hAnsi="Charter Roman"/>
          <w:b w:val="1"/>
          <w:bCs w:val="1"/>
          <w:shd w:val="clear" w:color="auto" w:fill="ffff00"/>
          <w:rtl w:val="0"/>
          <w:lang w:val="fr-FR"/>
        </w:rPr>
        <w:t>ro de t</w:t>
      </w:r>
      <w:r>
        <w:rPr>
          <w:rStyle w:val="None"/>
          <w:rFonts w:ascii="Charter Roman" w:hAnsi="Charter Roman" w:hint="default"/>
          <w:b w:val="1"/>
          <w:bCs w:val="1"/>
          <w:shd w:val="clear" w:color="auto" w:fill="ffff00"/>
          <w:rtl w:val="0"/>
          <w:lang w:val="fr-FR"/>
        </w:rPr>
        <w:t>é</w:t>
      </w:r>
      <w:r>
        <w:rPr>
          <w:rStyle w:val="None"/>
          <w:rFonts w:ascii="Charter Roman" w:hAnsi="Charter Roman"/>
          <w:b w:val="1"/>
          <w:bCs w:val="1"/>
          <w:shd w:val="clear" w:color="auto" w:fill="ffff00"/>
          <w:rtl w:val="0"/>
          <w:lang w:val="fr-FR"/>
        </w:rPr>
        <w:t>l</w:t>
      </w:r>
      <w:r>
        <w:rPr>
          <w:rStyle w:val="None"/>
          <w:rFonts w:ascii="Charter Roman" w:hAnsi="Charter Roman" w:hint="default"/>
          <w:b w:val="1"/>
          <w:bCs w:val="1"/>
          <w:shd w:val="clear" w:color="auto" w:fill="ffff00"/>
          <w:rtl w:val="0"/>
          <w:lang w:val="fr-FR"/>
        </w:rPr>
        <w:t>é</w:t>
      </w:r>
      <w:r>
        <w:rPr>
          <w:rStyle w:val="None"/>
          <w:rFonts w:ascii="Charter Roman" w:hAnsi="Charter Roman"/>
          <w:b w:val="1"/>
          <w:bCs w:val="1"/>
          <w:shd w:val="clear" w:color="auto" w:fill="ffff00"/>
          <w:rtl w:val="0"/>
          <w:lang w:val="fr-FR"/>
        </w:rPr>
        <w:t>phone d</w:t>
      </w:r>
      <w:r>
        <w:rPr>
          <w:rStyle w:val="None"/>
          <w:rFonts w:ascii="Charter Roman" w:hAnsi="Charter Roman" w:hint="default"/>
          <w:b w:val="1"/>
          <w:bCs w:val="1"/>
          <w:shd w:val="clear" w:color="auto" w:fill="ffff00"/>
          <w:rtl w:val="0"/>
          <w:lang w:val="fr-FR"/>
        </w:rPr>
        <w:t>’</w:t>
      </w:r>
      <w:r>
        <w:rPr>
          <w:rStyle w:val="None"/>
          <w:rFonts w:ascii="Charter Roman" w:hAnsi="Charter Roman"/>
          <w:b w:val="1"/>
          <w:bCs w:val="1"/>
          <w:shd w:val="clear" w:color="auto" w:fill="ffff00"/>
          <w:rtl w:val="0"/>
          <w:lang w:val="fr-FR"/>
        </w:rPr>
        <w:t>un contact</w:t>
      </w:r>
      <w:r>
        <w:rPr>
          <w:rStyle w:val="None"/>
          <w:rFonts w:ascii="Charter Roman" w:hAnsi="Charter Roman"/>
          <w:b w:val="1"/>
          <w:bCs w:val="1"/>
          <w:rtl w:val="0"/>
          <w:lang w:val="fr-FR"/>
        </w:rPr>
        <w:t xml:space="preserve">  </w:t>
      </w:r>
    </w:p>
    <w:p>
      <w:pPr>
        <w:pStyle w:val="Body A"/>
        <w:pBdr>
          <w:top w:val="single" w:color="ff0000" w:sz="4" w:space="0" w:shadow="0" w:frame="0"/>
          <w:left w:val="single" w:color="ff0000" w:sz="4" w:space="0" w:shadow="0" w:frame="0"/>
          <w:bottom w:val="single" w:color="ff0000" w:sz="4" w:space="0" w:shadow="0" w:frame="0"/>
          <w:right w:val="single" w:color="ff0000" w:sz="4" w:space="0" w:shadow="0" w:frame="0"/>
        </w:pBdr>
        <w:spacing w:line="360" w:lineRule="auto"/>
        <w:jc w:val="both"/>
        <w:rPr>
          <w:rStyle w:val="None"/>
          <w:rFonts w:ascii="Charter Roman" w:cs="Charter Roman" w:hAnsi="Charter Roman" w:eastAsia="Charter Roman"/>
          <w:lang w:val="fr-FR"/>
        </w:rPr>
      </w:pPr>
    </w:p>
    <w:p>
      <w:pPr>
        <w:pStyle w:val="Body A"/>
        <w:spacing w:line="360" w:lineRule="auto"/>
        <w:jc w:val="both"/>
        <w:rPr>
          <w:rStyle w:val="None"/>
          <w:rFonts w:ascii="Charter Roman" w:cs="Charter Roman" w:hAnsi="Charter Roman" w:eastAsia="Charter Roman"/>
          <w:b w:val="1"/>
          <w:bCs w:val="1"/>
          <w:lang w:val="fr-FR"/>
        </w:rPr>
      </w:pPr>
    </w:p>
    <w:p>
      <w:pPr>
        <w:pStyle w:val="Body A"/>
        <w:spacing w:line="360" w:lineRule="auto"/>
        <w:jc w:val="both"/>
        <w:rPr>
          <w:rStyle w:val="None"/>
          <w:rFonts w:ascii="Charter Roman" w:cs="Charter Roman" w:hAnsi="Charter Roman" w:eastAsia="Charter Roman"/>
          <w:lang w:val="fr-FR"/>
        </w:rPr>
      </w:pPr>
      <w:r>
        <w:rPr>
          <w:rStyle w:val="None"/>
          <w:rFonts w:ascii="Charter Roman" w:hAnsi="Charter Roman"/>
          <w:b w:val="1"/>
          <w:bCs w:val="1"/>
          <w:rtl w:val="0"/>
          <w:lang w:val="fr-FR"/>
        </w:rPr>
        <w:t>Commentaire</w:t>
      </w:r>
      <w:r>
        <w:rPr>
          <w:rStyle w:val="None"/>
          <w:rFonts w:ascii="Charter Roman" w:hAnsi="Charter Roman"/>
          <w:rtl w:val="0"/>
          <w:lang w:val="fr-FR"/>
        </w:rPr>
        <w:t xml:space="preserve"> </w:t>
      </w:r>
    </w:p>
    <w:p>
      <w:pPr>
        <w:pStyle w:val="Body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jc w:val="both"/>
        <w:rPr>
          <w:ins w:id="19" w:date="2025-06-16T12:36:50Z" w:author="Manon Lesourd"/>
          <w:rStyle w:val="None"/>
          <w:rFonts w:ascii="Charter Roman" w:cs="Charter Roman" w:hAnsi="Charter Roman" w:eastAsia="Charter Roman"/>
          <w:lang w:val="fr-FR"/>
        </w:rPr>
      </w:pPr>
    </w:p>
    <w:p>
      <w:pPr>
        <w:pStyle w:val="Body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jc w:val="both"/>
        <w:rPr>
          <w:ins w:id="20" w:date="2025-06-16T12:36:48Z" w:author="Manon Lesourd"/>
          <w:rStyle w:val="None"/>
          <w:rFonts w:ascii="Charter Roman" w:cs="Charter Roman" w:hAnsi="Charter Roman" w:eastAsia="Charter Roman"/>
          <w:b w:val="1"/>
          <w:bCs w:val="1"/>
          <w:outline w:val="0"/>
          <w:color w:val="333333"/>
          <w:u w:color="333333"/>
          <w:shd w:val="clear" w:color="auto" w:fill="ffff00"/>
          <w:lang w:val="fr-FR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Charter Roman" w:hAnsi="Charter Roman"/>
          <w:b w:val="1"/>
          <w:bCs w:val="1"/>
          <w:outline w:val="0"/>
          <w:color w:val="333333"/>
          <w:u w:color="333333"/>
          <w:shd w:val="clear" w:color="auto" w:fill="ffff00"/>
          <w:rtl w:val="0"/>
          <w:lang w:val="fr-FR"/>
          <w14:textFill>
            <w14:solidFill>
              <w14:srgbClr w14:val="333333"/>
            </w14:solidFill>
          </w14:textFill>
        </w:rPr>
        <w:t>Merci de pr</w:t>
      </w:r>
      <w:r>
        <w:rPr>
          <w:rStyle w:val="None"/>
          <w:rFonts w:ascii="Charter Roman" w:hAnsi="Charter Roman" w:hint="default"/>
          <w:b w:val="1"/>
          <w:bCs w:val="1"/>
          <w:outline w:val="0"/>
          <w:color w:val="333333"/>
          <w:u w:color="333333"/>
          <w:shd w:val="clear" w:color="auto" w:fill="ffff00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None"/>
          <w:rFonts w:ascii="Charter Roman" w:hAnsi="Charter Roman"/>
          <w:b w:val="1"/>
          <w:bCs w:val="1"/>
          <w:outline w:val="0"/>
          <w:color w:val="333333"/>
          <w:u w:color="333333"/>
          <w:shd w:val="clear" w:color="auto" w:fill="ffff00"/>
          <w:rtl w:val="0"/>
          <w:lang w:val="fr-FR"/>
          <w14:textFill>
            <w14:solidFill>
              <w14:srgbClr w14:val="333333"/>
            </w14:solidFill>
          </w14:textFill>
        </w:rPr>
        <w:t>ciser en quelques lignes la richesse, la port</w:t>
      </w:r>
      <w:r>
        <w:rPr>
          <w:rStyle w:val="None"/>
          <w:rFonts w:ascii="Charter Roman" w:hAnsi="Charter Roman" w:hint="default"/>
          <w:b w:val="1"/>
          <w:bCs w:val="1"/>
          <w:outline w:val="0"/>
          <w:color w:val="333333"/>
          <w:u w:color="333333"/>
          <w:shd w:val="clear" w:color="auto" w:fill="ffff00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None"/>
          <w:rFonts w:ascii="Charter Roman" w:hAnsi="Charter Roman"/>
          <w:b w:val="1"/>
          <w:bCs w:val="1"/>
          <w:outline w:val="0"/>
          <w:color w:val="333333"/>
          <w:u w:color="333333"/>
          <w:shd w:val="clear" w:color="auto" w:fill="ffff00"/>
          <w:rtl w:val="0"/>
          <w:lang w:val="fr-FR"/>
          <w14:textFill>
            <w14:solidFill>
              <w14:srgbClr w14:val="333333"/>
            </w14:solidFill>
          </w14:textFill>
        </w:rPr>
        <w:t>e et l</w:t>
      </w:r>
      <w:r>
        <w:rPr>
          <w:rStyle w:val="None"/>
          <w:rFonts w:ascii="Charter Roman" w:hAnsi="Charter Roman" w:hint="default"/>
          <w:b w:val="1"/>
          <w:bCs w:val="1"/>
          <w:outline w:val="0"/>
          <w:color w:val="333333"/>
          <w:u w:color="333333"/>
          <w:shd w:val="clear" w:color="auto" w:fill="ffff00"/>
          <w:rtl w:val="0"/>
          <w:lang w:val="fr-FR"/>
          <w14:textFill>
            <w14:solidFill>
              <w14:srgbClr w14:val="333333"/>
            </w14:solidFill>
          </w14:textFill>
        </w:rPr>
        <w:t>’</w:t>
      </w:r>
      <w:r>
        <w:rPr>
          <w:rStyle w:val="None"/>
          <w:rFonts w:ascii="Charter Roman" w:hAnsi="Charter Roman"/>
          <w:b w:val="1"/>
          <w:bCs w:val="1"/>
          <w:outline w:val="0"/>
          <w:color w:val="333333"/>
          <w:u w:color="333333"/>
          <w:shd w:val="clear" w:color="auto" w:fill="ffff00"/>
          <w:rtl w:val="0"/>
          <w:lang w:val="fr-FR"/>
          <w14:textFill>
            <w14:solidFill>
              <w14:srgbClr w14:val="333333"/>
            </w14:solidFill>
          </w14:textFill>
        </w:rPr>
        <w:t>int</w:t>
      </w:r>
      <w:r>
        <w:rPr>
          <w:rStyle w:val="None"/>
          <w:rFonts w:ascii="Charter Roman" w:hAnsi="Charter Roman" w:hint="default"/>
          <w:b w:val="1"/>
          <w:bCs w:val="1"/>
          <w:outline w:val="0"/>
          <w:color w:val="333333"/>
          <w:u w:color="333333"/>
          <w:shd w:val="clear" w:color="auto" w:fill="ffff00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None"/>
          <w:rFonts w:ascii="Charter Roman" w:hAnsi="Charter Roman"/>
          <w:b w:val="1"/>
          <w:bCs w:val="1"/>
          <w:outline w:val="0"/>
          <w:color w:val="333333"/>
          <w:u w:color="333333"/>
          <w:shd w:val="clear" w:color="auto" w:fill="ffff00"/>
          <w:rtl w:val="0"/>
          <w:lang w:val="fr-FR"/>
          <w14:textFill>
            <w14:solidFill>
              <w14:srgbClr w14:val="333333"/>
            </w14:solidFill>
          </w14:textFill>
        </w:rPr>
        <w:t>r</w:t>
      </w:r>
      <w:r>
        <w:rPr>
          <w:rStyle w:val="None"/>
          <w:rFonts w:ascii="Charter Roman" w:hAnsi="Charter Roman" w:hint="default"/>
          <w:b w:val="1"/>
          <w:bCs w:val="1"/>
          <w:outline w:val="0"/>
          <w:color w:val="333333"/>
          <w:u w:color="333333"/>
          <w:shd w:val="clear" w:color="auto" w:fill="ffff00"/>
          <w:rtl w:val="0"/>
          <w:lang w:val="fr-FR"/>
          <w14:textFill>
            <w14:solidFill>
              <w14:srgbClr w14:val="333333"/>
            </w14:solidFill>
          </w14:textFill>
        </w:rPr>
        <w:t>ê</w:t>
      </w:r>
      <w:r>
        <w:rPr>
          <w:rStyle w:val="None"/>
          <w:rFonts w:ascii="Charter Roman" w:hAnsi="Charter Roman"/>
          <w:b w:val="1"/>
          <w:bCs w:val="1"/>
          <w:outline w:val="0"/>
          <w:color w:val="333333"/>
          <w:u w:color="333333"/>
          <w:shd w:val="clear" w:color="auto" w:fill="ffff00"/>
          <w:rtl w:val="0"/>
          <w:lang w:val="fr-FR"/>
          <w14:textFill>
            <w14:solidFill>
              <w14:srgbClr w14:val="333333"/>
            </w14:solidFill>
          </w14:textFill>
        </w:rPr>
        <w:t>t de l</w:t>
      </w:r>
      <w:r>
        <w:rPr>
          <w:rStyle w:val="None"/>
          <w:rFonts w:ascii="Charter Roman" w:hAnsi="Charter Roman" w:hint="default"/>
          <w:b w:val="1"/>
          <w:bCs w:val="1"/>
          <w:outline w:val="0"/>
          <w:color w:val="333333"/>
          <w:u w:color="333333"/>
          <w:shd w:val="clear" w:color="auto" w:fill="ffff00"/>
          <w:rtl w:val="0"/>
          <w:lang w:val="fr-FR"/>
          <w14:textFill>
            <w14:solidFill>
              <w14:srgbClr w14:val="333333"/>
            </w14:solidFill>
          </w14:textFill>
        </w:rPr>
        <w:t>’</w:t>
      </w:r>
      <w:r>
        <w:rPr>
          <w:rStyle w:val="None"/>
          <w:rFonts w:ascii="Charter Roman" w:hAnsi="Charter Roman"/>
          <w:b w:val="1"/>
          <w:bCs w:val="1"/>
          <w:outline w:val="0"/>
          <w:color w:val="333333"/>
          <w:u w:color="333333"/>
          <w:shd w:val="clear" w:color="auto" w:fill="ffff00"/>
          <w:rtl w:val="0"/>
          <w:lang w:val="fr-FR"/>
          <w14:textFill>
            <w14:solidFill>
              <w14:srgbClr w14:val="333333"/>
            </w14:solidFill>
          </w14:textFill>
        </w:rPr>
        <w:t>ouvrage propos</w:t>
      </w:r>
      <w:r>
        <w:rPr>
          <w:rStyle w:val="None"/>
          <w:rFonts w:ascii="Charter Roman" w:hAnsi="Charter Roman" w:hint="default"/>
          <w:b w:val="1"/>
          <w:bCs w:val="1"/>
          <w:outline w:val="0"/>
          <w:color w:val="333333"/>
          <w:u w:color="333333"/>
          <w:shd w:val="clear" w:color="auto" w:fill="ffff00"/>
          <w:rtl w:val="0"/>
          <w:lang w:val="fr-FR"/>
          <w14:textFill>
            <w14:solidFill>
              <w14:srgbClr w14:val="333333"/>
            </w14:solidFill>
          </w14:textFill>
        </w:rPr>
        <w:t>é</w:t>
      </w:r>
    </w:p>
    <w:p>
      <w:pPr>
        <w:pStyle w:val="Body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jc w:val="both"/>
        <w:rPr>
          <w:rStyle w:val="None"/>
          <w:rFonts w:ascii="Charter Roman" w:cs="Charter Roman" w:hAnsi="Charter Roman" w:eastAsia="Charter Roman"/>
          <w:b w:val="1"/>
          <w:bCs w:val="1"/>
          <w:outline w:val="0"/>
          <w:color w:val="333333"/>
          <w:u w:color="333333"/>
          <w:lang w:val="fr-FR"/>
          <w14:textFill>
            <w14:solidFill>
              <w14:srgbClr w14:val="333333"/>
            </w14:solidFill>
          </w14:textFill>
        </w:rPr>
      </w:pPr>
    </w:p>
    <w:p>
      <w:pPr>
        <w:pStyle w:val="Body A"/>
        <w:spacing w:line="360" w:lineRule="auto"/>
        <w:jc w:val="center"/>
        <w:rPr>
          <w:rStyle w:val="None"/>
          <w:rFonts w:ascii="Charter Roman" w:cs="Charter Roman" w:hAnsi="Charter Roman" w:eastAsia="Charter Roman"/>
          <w:b w:val="1"/>
          <w:bCs w:val="1"/>
          <w:lang w:val="fr-FR"/>
        </w:rPr>
      </w:pPr>
    </w:p>
    <w:p>
      <w:pPr>
        <w:pStyle w:val="Body A"/>
        <w:spacing w:line="360" w:lineRule="auto"/>
        <w:jc w:val="both"/>
        <w:rPr>
          <w:rStyle w:val="None"/>
          <w:rFonts w:ascii="Charter Roman" w:cs="Charter Roman" w:hAnsi="Charter Roman" w:eastAsia="Charter Roman"/>
        </w:rPr>
      </w:pPr>
      <w:r>
        <w:rPr>
          <w:rStyle w:val="None"/>
          <w:rFonts w:ascii="Charter Roman" w:cs="Charter Roman" w:hAnsi="Charter Roman" w:eastAsia="Charter Roman"/>
          <w:sz w:val="22"/>
          <w:szCs w:val="22"/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-56211</wp:posOffset>
                </wp:positionH>
                <wp:positionV relativeFrom="line">
                  <wp:posOffset>50165</wp:posOffset>
                </wp:positionV>
                <wp:extent cx="104775" cy="135890"/>
                <wp:effectExtent l="0" t="0" r="0" b="0"/>
                <wp:wrapNone/>
                <wp:docPr id="1073741829" name="officeArt object" descr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-4.4pt;margin-top:4.0pt;width:8.2pt;height:10.7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None"/>
          <w:rFonts w:ascii="Charter Roman" w:hAnsi="Charter Roman"/>
          <w:rtl w:val="0"/>
          <w:lang w:val="fr-FR"/>
        </w:rPr>
        <w:t xml:space="preserve">      Vous d</w:t>
      </w:r>
      <w:r>
        <w:rPr>
          <w:rStyle w:val="None"/>
          <w:rFonts w:ascii="Charter Roman" w:hAnsi="Charter Roman" w:hint="default"/>
          <w:rtl w:val="0"/>
          <w:lang w:val="fr-FR"/>
        </w:rPr>
        <w:t>é</w:t>
      </w:r>
      <w:r>
        <w:rPr>
          <w:rStyle w:val="None"/>
          <w:rFonts w:ascii="Charter Roman" w:hAnsi="Charter Roman"/>
          <w:rtl w:val="0"/>
          <w:lang w:val="fr-FR"/>
        </w:rPr>
        <w:t>posez votre candidature et reconnaissez avoir pris connaissance du r</w:t>
      </w:r>
      <w:r>
        <w:rPr>
          <w:rStyle w:val="None"/>
          <w:rFonts w:ascii="Charter Roman" w:hAnsi="Charter Roman" w:hint="default"/>
          <w:rtl w:val="0"/>
          <w:lang w:val="fr-FR"/>
        </w:rPr>
        <w:t>è</w:t>
      </w:r>
      <w:r>
        <w:rPr>
          <w:rStyle w:val="None"/>
          <w:rFonts w:ascii="Charter Roman" w:hAnsi="Charter Roman"/>
          <w:rtl w:val="0"/>
          <w:lang w:val="fr-FR"/>
        </w:rPr>
        <w:t>glement de participation au Prix du livre juridique et au Prix du livre de la pratique juridique.</w:t>
      </w:r>
    </w:p>
    <w:p>
      <w:pPr>
        <w:pStyle w:val="Body A"/>
        <w:spacing w:line="360" w:lineRule="auto"/>
        <w:jc w:val="center"/>
        <w:rPr>
          <w:del w:id="21" w:date="2025-06-16T12:39:33Z" w:author="Manon Lesourd"/>
          <w:rStyle w:val="None"/>
          <w:rFonts w:ascii="Charter Roman" w:cs="Charter Roman" w:hAnsi="Charter Roman" w:eastAsia="Charter Roman"/>
          <w:b w:val="1"/>
          <w:bCs w:val="1"/>
          <w:lang w:val="fr-FR"/>
        </w:rPr>
      </w:pPr>
    </w:p>
    <w:p>
      <w:pPr>
        <w:pStyle w:val="Body A"/>
        <w:spacing w:line="360" w:lineRule="auto"/>
        <w:jc w:val="center"/>
        <w:rPr>
          <w:rStyle w:val="None"/>
          <w:rFonts w:ascii="Charter Roman" w:cs="Charter Roman" w:hAnsi="Charter Roman" w:eastAsia="Charter Roman"/>
          <w:b w:val="1"/>
          <w:bCs w:val="1"/>
          <w:lang w:val="fr-FR"/>
        </w:rPr>
      </w:pPr>
    </w:p>
    <w:p>
      <w:pPr>
        <w:pStyle w:val="Body A"/>
        <w:spacing w:line="360" w:lineRule="auto"/>
        <w:jc w:val="center"/>
        <w:rPr>
          <w:del w:id="22" w:date="2025-06-16T12:36:58Z" w:author="Manon Lesourd"/>
          <w:rStyle w:val="None"/>
          <w:rFonts w:ascii="Charter Roman" w:cs="Charter Roman" w:hAnsi="Charter Roman" w:eastAsia="Charter Roman"/>
          <w:b w:val="1"/>
          <w:bCs w:val="1"/>
          <w:lang w:val="fr-FR"/>
        </w:rPr>
      </w:pPr>
    </w:p>
    <w:p>
      <w:pPr>
        <w:pStyle w:val="Body A"/>
        <w:spacing w:line="360" w:lineRule="auto"/>
        <w:rPr>
          <w:rStyle w:val="None"/>
          <w:rFonts w:ascii="Charter Roman" w:cs="Charter Roman" w:hAnsi="Charter Roman" w:eastAsia="Charter Roman"/>
          <w:b w:val="1"/>
          <w:bCs w:val="1"/>
          <w:lang w:val="fr-FR"/>
        </w:rPr>
      </w:pPr>
    </w:p>
    <w:p>
      <w:pPr>
        <w:pStyle w:val="Body A"/>
        <w:jc w:val="center"/>
        <w:rPr>
          <w:rStyle w:val="None"/>
          <w:rFonts w:ascii="Charter Roman" w:cs="Charter Roman" w:hAnsi="Charter Roman" w:eastAsia="Charter Roman"/>
          <w:b w:val="1"/>
          <w:bCs w:val="1"/>
        </w:rPr>
      </w:pPr>
      <w:r>
        <w:rPr>
          <w:rStyle w:val="None"/>
          <w:rFonts w:ascii="Charter Roman" w:cs="Charter Roman" w:hAnsi="Charter Roman" w:eastAsia="Charter Roman"/>
        </w:rPr>
        <w:drawing xmlns:a="http://schemas.openxmlformats.org/drawingml/2006/main">
          <wp:inline distT="0" distB="0" distL="0" distR="0">
            <wp:extent cx="923925" cy="774066"/>
            <wp:effectExtent l="0" t="0" r="0" b="0"/>
            <wp:docPr id="1073741830" name="officeArt object" descr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 4" descr="Image 4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7740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A"/>
        <w:rPr>
          <w:rStyle w:val="None"/>
          <w:rFonts w:ascii="Charter Roman" w:cs="Charter Roman" w:hAnsi="Charter Roman" w:eastAsia="Charter Roman"/>
          <w:lang w:val="fr-FR"/>
        </w:rPr>
      </w:pPr>
    </w:p>
    <w:p>
      <w:pPr>
        <w:pStyle w:val="Body A"/>
        <w:spacing w:line="360" w:lineRule="auto"/>
        <w:jc w:val="center"/>
        <w:rPr>
          <w:rStyle w:val="None"/>
          <w:rFonts w:ascii="Charter Roman" w:cs="Charter Roman" w:hAnsi="Charter Roman" w:eastAsia="Charter Roman"/>
          <w:outline w:val="0"/>
          <w:color w:val="333333"/>
          <w:u w:color="333333"/>
          <w:lang w:val="fr-FR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Charter Roman" w:hAnsi="Charter Roman"/>
          <w:outline w:val="0"/>
          <w:color w:val="333333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Association d</w:t>
      </w:r>
      <w:r>
        <w:rPr>
          <w:rStyle w:val="None"/>
          <w:rFonts w:ascii="Charter Roman" w:hAnsi="Charter Roman" w:hint="default"/>
          <w:outline w:val="0"/>
          <w:color w:val="333333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None"/>
          <w:rFonts w:ascii="Charter Roman" w:hAnsi="Charter Roman"/>
          <w:outline w:val="0"/>
          <w:color w:val="333333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clar</w:t>
      </w:r>
      <w:r>
        <w:rPr>
          <w:rStyle w:val="None"/>
          <w:rFonts w:ascii="Charter Roman" w:hAnsi="Charter Roman" w:hint="default"/>
          <w:outline w:val="0"/>
          <w:color w:val="333333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None"/>
          <w:rFonts w:ascii="Charter Roman" w:hAnsi="Charter Roman"/>
          <w:outline w:val="0"/>
          <w:color w:val="333333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e </w:t>
      </w:r>
      <w:r>
        <w:rPr>
          <w:rStyle w:val="None"/>
          <w:rFonts w:ascii="Charter Roman" w:hAnsi="Charter Roman" w:hint="default"/>
          <w:outline w:val="0"/>
          <w:color w:val="333333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– </w:t>
      </w:r>
      <w:r>
        <w:rPr>
          <w:rStyle w:val="None"/>
          <w:rFonts w:ascii="Charter Roman" w:hAnsi="Charter Roman"/>
          <w:outline w:val="0"/>
          <w:color w:val="333333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4, rue de la Planche 75007 Paris</w:t>
      </w:r>
    </w:p>
    <w:p>
      <w:pPr>
        <w:pStyle w:val="Body A"/>
        <w:spacing w:line="360" w:lineRule="auto"/>
        <w:jc w:val="center"/>
        <w:rPr>
          <w:rStyle w:val="None"/>
          <w:rFonts w:ascii="Charter Roman" w:cs="Charter Roman" w:hAnsi="Charter Roman" w:eastAsia="Charter Roman"/>
          <w:outline w:val="0"/>
          <w:color w:val="333333"/>
          <w:u w:color="333333"/>
          <w:lang w:val="fr-FR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Charter Roman" w:hAnsi="Charter Roman"/>
          <w:outline w:val="0"/>
          <w:color w:val="333333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T</w:t>
      </w:r>
      <w:r>
        <w:rPr>
          <w:rStyle w:val="None"/>
          <w:rFonts w:ascii="Charter Roman" w:hAnsi="Charter Roman" w:hint="default"/>
          <w:outline w:val="0"/>
          <w:color w:val="333333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None"/>
          <w:rFonts w:ascii="Charter Roman" w:hAnsi="Charter Roman"/>
          <w:outline w:val="0"/>
          <w:color w:val="333333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l. : 01 53 63 40 04</w:t>
      </w:r>
    </w:p>
    <w:p>
      <w:pPr>
        <w:pStyle w:val="Body A"/>
        <w:spacing w:line="360" w:lineRule="auto"/>
        <w:jc w:val="center"/>
      </w:pPr>
      <w:r>
        <w:rPr>
          <w:rStyle w:val="Hyperlink.1"/>
          <w:rFonts w:ascii="Charter Roman" w:cs="Charter Roman" w:hAnsi="Charter Roman" w:eastAsia="Charter Roman"/>
          <w:outline w:val="0"/>
          <w:color w:val="0563c1"/>
          <w:u w:val="single" w:color="0563c1"/>
          <w:lang w:val="fr-FR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1"/>
          <w:rFonts w:ascii="Charter Roman" w:cs="Charter Roman" w:hAnsi="Charter Roman" w:eastAsia="Charter Roman"/>
          <w:outline w:val="0"/>
          <w:color w:val="0563c1"/>
          <w:u w:val="single" w:color="0563c1"/>
          <w:lang w:val="fr-FR"/>
          <w14:textFill>
            <w14:solidFill>
              <w14:srgbClr w14:val="0563C1"/>
            </w14:solidFill>
          </w14:textFill>
        </w:rPr>
        <w:instrText xml:space="preserve"> HYPERLINK "http://www.leclubdesjuristes.com"</w:instrText>
      </w:r>
      <w:r>
        <w:rPr>
          <w:rStyle w:val="Hyperlink.1"/>
          <w:rFonts w:ascii="Charter Roman" w:cs="Charter Roman" w:hAnsi="Charter Roman" w:eastAsia="Charter Roman"/>
          <w:outline w:val="0"/>
          <w:color w:val="0563c1"/>
          <w:u w:val="single" w:color="0563c1"/>
          <w:lang w:val="fr-FR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1"/>
          <w:rFonts w:ascii="Charter Roman" w:hAnsi="Charter Roman"/>
          <w:outline w:val="0"/>
          <w:color w:val="0563c1"/>
          <w:u w:val="single" w:color="0563c1"/>
          <w:rtl w:val="0"/>
          <w:lang w:val="fr-FR"/>
          <w14:textFill>
            <w14:solidFill>
              <w14:srgbClr w14:val="0563C1"/>
            </w14:solidFill>
          </w14:textFill>
        </w:rPr>
        <w:t>www.leclubdesjuristes.com</w:t>
      </w:r>
      <w:r>
        <w:rPr>
          <w:lang w:val="fr-FR"/>
        </w:rPr>
        <w:fldChar w:fldCharType="end" w:fldLock="0"/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harter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  <w:jc w:val="right"/>
    </w:pPr>
    <w:r>
      <w:rPr>
        <w:rStyle w:val="None A"/>
      </w:rPr>
      <w:tab/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794660</wp:posOffset>
          </wp:positionH>
          <wp:positionV relativeFrom="page">
            <wp:posOffset>174898</wp:posOffset>
          </wp:positionV>
          <wp:extent cx="862331" cy="723266"/>
          <wp:effectExtent l="0" t="0" r="0" b="0"/>
          <wp:wrapNone/>
          <wp:docPr id="1073741825" name="officeArt object" descr="Imag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 7" descr="Image 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331" cy="7232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5732933</wp:posOffset>
          </wp:positionH>
          <wp:positionV relativeFrom="page">
            <wp:posOffset>166977</wp:posOffset>
          </wp:positionV>
          <wp:extent cx="1279510" cy="731217"/>
          <wp:effectExtent l="0" t="0" r="0" b="0"/>
          <wp:wrapNone/>
          <wp:docPr id="1073741826" name="officeArt object" descr="Imag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 8" descr="Image 8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10" cy="7312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one A">
    <w:name w:val="None A"/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harter Roman" w:cs="Charter Roman" w:hAnsi="Charter Roman" w:eastAsia="Charter Roman"/>
      <w:b w:val="1"/>
      <w:bCs w:val="1"/>
      <w:outline w:val="0"/>
      <w:color w:val="0000ff"/>
      <w:u w:val="single" w:color="0000ff"/>
      <w:lang w:val="fr-FR"/>
      <w14:textFill>
        <w14:solidFill>
          <w14:srgbClr w14:val="0000FF"/>
        </w14:solidFill>
      </w14:textFill>
    </w:rPr>
  </w:style>
  <w:style w:type="character" w:styleId="Hyperlink.1">
    <w:name w:val="Hyperlink.1"/>
    <w:basedOn w:val="None"/>
    <w:next w:val="Hyperlink.1"/>
    <w:rPr>
      <w:rFonts w:ascii="Charter Roman" w:cs="Charter Roman" w:hAnsi="Charter Roman" w:eastAsia="Charter Roman"/>
      <w:outline w:val="0"/>
      <w:color w:val="0563c1"/>
      <w:u w:val="single" w:color="0563c1"/>
      <w:lang w:val="fr-FR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